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A424D" w14:textId="1503BFBA" w:rsidR="000854DF" w:rsidRPr="000854DF" w:rsidRDefault="000854DF" w:rsidP="00805E99">
      <w:pPr>
        <w:contextualSpacing/>
        <w:jc w:val="center"/>
        <w:rPr>
          <w:rFonts w:ascii="Arial" w:hAnsi="Arial" w:cs="Arial"/>
          <w:sz w:val="22"/>
          <w:szCs w:val="22"/>
        </w:rPr>
      </w:pPr>
      <w:r w:rsidRPr="000854DF">
        <w:rPr>
          <w:rFonts w:ascii="Arial" w:hAnsi="Arial" w:cs="Arial"/>
          <w:color w:val="000000"/>
          <w:sz w:val="22"/>
          <w:szCs w:val="22"/>
        </w:rPr>
        <w:t>UNIT: Life Science</w:t>
      </w:r>
    </w:p>
    <w:p w14:paraId="76AE64C7" w14:textId="77777777" w:rsidR="000854DF" w:rsidRPr="000854DF" w:rsidRDefault="000854DF" w:rsidP="00805E99">
      <w:pPr>
        <w:contextualSpacing/>
        <w:jc w:val="center"/>
        <w:rPr>
          <w:rFonts w:ascii="Arial" w:hAnsi="Arial" w:cs="Arial"/>
          <w:sz w:val="22"/>
          <w:szCs w:val="22"/>
        </w:rPr>
      </w:pPr>
      <w:r w:rsidRPr="000854DF">
        <w:rPr>
          <w:rFonts w:ascii="Arial" w:hAnsi="Arial" w:cs="Arial"/>
          <w:color w:val="000000"/>
          <w:sz w:val="22"/>
          <w:szCs w:val="22"/>
        </w:rPr>
        <w:t>2nd Grade</w:t>
      </w:r>
    </w:p>
    <w:p w14:paraId="1B5D1A36" w14:textId="77777777" w:rsidR="000854DF" w:rsidRPr="000854DF" w:rsidRDefault="000854DF" w:rsidP="00805E99">
      <w:pPr>
        <w:contextualSpacing/>
        <w:rPr>
          <w:rFonts w:ascii="Arial" w:eastAsia="Times New Roman" w:hAnsi="Arial" w:cs="Arial"/>
          <w:sz w:val="22"/>
          <w:szCs w:val="22"/>
        </w:rPr>
      </w:pPr>
    </w:p>
    <w:p w14:paraId="5DC33D17" w14:textId="77777777" w:rsidR="000854DF" w:rsidRPr="000854DF" w:rsidRDefault="000854DF" w:rsidP="00805E99">
      <w:pPr>
        <w:contextualSpacing/>
        <w:jc w:val="center"/>
        <w:rPr>
          <w:rFonts w:ascii="Arial" w:hAnsi="Arial" w:cs="Arial"/>
          <w:sz w:val="22"/>
          <w:szCs w:val="22"/>
        </w:rPr>
      </w:pPr>
      <w:r w:rsidRPr="000854DF">
        <w:rPr>
          <w:rFonts w:ascii="Arial" w:hAnsi="Arial" w:cs="Arial"/>
          <w:color w:val="000000"/>
          <w:sz w:val="22"/>
          <w:szCs w:val="22"/>
        </w:rPr>
        <w:t xml:space="preserve">Authors: Taylor </w:t>
      </w:r>
      <w:proofErr w:type="spellStart"/>
      <w:r w:rsidRPr="000854DF">
        <w:rPr>
          <w:rFonts w:ascii="Arial" w:hAnsi="Arial" w:cs="Arial"/>
          <w:color w:val="000000"/>
          <w:sz w:val="22"/>
          <w:szCs w:val="22"/>
        </w:rPr>
        <w:t>Stroupe</w:t>
      </w:r>
      <w:proofErr w:type="spellEnd"/>
      <w:r w:rsidRPr="000854DF">
        <w:rPr>
          <w:rFonts w:ascii="Arial" w:hAnsi="Arial" w:cs="Arial"/>
          <w:color w:val="000000"/>
          <w:sz w:val="22"/>
          <w:szCs w:val="22"/>
        </w:rPr>
        <w:t xml:space="preserve"> and Karlee Savage</w:t>
      </w:r>
    </w:p>
    <w:p w14:paraId="260B9364" w14:textId="77777777" w:rsidR="000854DF" w:rsidRPr="000854DF" w:rsidRDefault="000854DF" w:rsidP="00805E99">
      <w:pPr>
        <w:contextualSpacing/>
        <w:rPr>
          <w:rFonts w:ascii="Arial" w:eastAsia="Times New Roman" w:hAnsi="Arial" w:cs="Arial"/>
          <w:sz w:val="22"/>
          <w:szCs w:val="22"/>
        </w:rPr>
      </w:pPr>
    </w:p>
    <w:p w14:paraId="5D1CC277" w14:textId="77777777" w:rsidR="002D5FA1" w:rsidRDefault="000854DF" w:rsidP="00805E99">
      <w:pPr>
        <w:contextualSpacing/>
        <w:rPr>
          <w:rFonts w:ascii="Arial" w:hAnsi="Arial" w:cs="Arial"/>
          <w:color w:val="000000"/>
          <w:sz w:val="22"/>
          <w:szCs w:val="22"/>
        </w:rPr>
      </w:pPr>
      <w:r w:rsidRPr="000854DF">
        <w:rPr>
          <w:rFonts w:ascii="Arial" w:hAnsi="Arial" w:cs="Arial"/>
          <w:b/>
          <w:bCs/>
          <w:color w:val="000000"/>
          <w:sz w:val="22"/>
          <w:szCs w:val="22"/>
        </w:rPr>
        <w:t>Unit Objective</w:t>
      </w:r>
      <w:r w:rsidRPr="000854DF">
        <w:rPr>
          <w:rFonts w:ascii="Arial" w:hAnsi="Arial" w:cs="Arial"/>
          <w:color w:val="000000"/>
          <w:sz w:val="22"/>
          <w:szCs w:val="22"/>
        </w:rPr>
        <w:t xml:space="preserve">: </w:t>
      </w:r>
    </w:p>
    <w:p w14:paraId="25223CB8" w14:textId="335D4565" w:rsidR="000854DF" w:rsidRDefault="000854DF" w:rsidP="00805E99">
      <w:pPr>
        <w:contextualSpacing/>
        <w:rPr>
          <w:rFonts w:ascii="Arial" w:hAnsi="Arial" w:cs="Arial"/>
          <w:color w:val="000000"/>
          <w:sz w:val="22"/>
          <w:szCs w:val="22"/>
        </w:rPr>
      </w:pPr>
      <w:r w:rsidRPr="000854DF">
        <w:rPr>
          <w:rFonts w:ascii="Arial" w:hAnsi="Arial" w:cs="Arial"/>
          <w:color w:val="000000"/>
          <w:sz w:val="22"/>
          <w:szCs w:val="22"/>
        </w:rPr>
        <w:t>Students will be able to interact with others in dramatic play and identify the way that organisms change and meet their needs to survive in their environment by embodying characteristics of various animals and recording how they would react in different environments</w:t>
      </w:r>
      <w:r w:rsidR="002D5FA1">
        <w:rPr>
          <w:rFonts w:ascii="Arial" w:hAnsi="Arial" w:cs="Arial"/>
          <w:color w:val="000000"/>
          <w:sz w:val="22"/>
          <w:szCs w:val="22"/>
        </w:rPr>
        <w:t>.</w:t>
      </w:r>
    </w:p>
    <w:p w14:paraId="2C568594" w14:textId="77777777" w:rsidR="002D5FA1" w:rsidRPr="000854DF" w:rsidRDefault="002D5FA1" w:rsidP="00805E99">
      <w:pPr>
        <w:contextualSpacing/>
        <w:rPr>
          <w:rFonts w:ascii="Arial" w:hAnsi="Arial" w:cs="Arial"/>
          <w:sz w:val="22"/>
          <w:szCs w:val="22"/>
        </w:rPr>
      </w:pPr>
    </w:p>
    <w:p w14:paraId="050E860B" w14:textId="77777777" w:rsidR="002D5FA1" w:rsidRPr="000854DF" w:rsidRDefault="002D5FA1" w:rsidP="00805E99">
      <w:pPr>
        <w:contextualSpacing/>
        <w:rPr>
          <w:rFonts w:ascii="Arial" w:hAnsi="Arial" w:cs="Arial"/>
          <w:sz w:val="22"/>
          <w:szCs w:val="22"/>
        </w:rPr>
      </w:pPr>
      <w:r w:rsidRPr="002D5FA1">
        <w:rPr>
          <w:rFonts w:ascii="Arial" w:hAnsi="Arial" w:cs="Arial"/>
          <w:b/>
          <w:color w:val="000000"/>
          <w:sz w:val="22"/>
          <w:szCs w:val="22"/>
        </w:rPr>
        <w:t>Standards</w:t>
      </w:r>
      <w:r w:rsidRPr="000854DF">
        <w:rPr>
          <w:rFonts w:ascii="Arial" w:hAnsi="Arial" w:cs="Arial"/>
          <w:color w:val="000000"/>
          <w:sz w:val="22"/>
          <w:szCs w:val="22"/>
        </w:rPr>
        <w:t>:</w:t>
      </w:r>
    </w:p>
    <w:p w14:paraId="19390AB2"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SCIENCE--</w:t>
      </w:r>
    </w:p>
    <w:p w14:paraId="3C5C1912"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Standard 4, Objective 1, Indicator 1</w:t>
      </w:r>
    </w:p>
    <w:p w14:paraId="343A892D"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Compare and contrast the characteristics of living things in different habitats.</w:t>
      </w:r>
    </w:p>
    <w:p w14:paraId="44AD61AF"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Standard 4, Objective 1, Indicator 2</w:t>
      </w:r>
    </w:p>
    <w:p w14:paraId="4A894459"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Develop, communicate, and justify an explanation as to why a habitat is or is not suitable for a specific organism.</w:t>
      </w:r>
    </w:p>
    <w:p w14:paraId="0F0FF901"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 xml:space="preserve">Standard 4, </w:t>
      </w:r>
      <w:proofErr w:type="gramStart"/>
      <w:r w:rsidRPr="000854DF">
        <w:rPr>
          <w:rFonts w:ascii="Arial" w:hAnsi="Arial" w:cs="Arial"/>
          <w:color w:val="000000"/>
          <w:sz w:val="22"/>
          <w:szCs w:val="22"/>
        </w:rPr>
        <w:t>Objective  1</w:t>
      </w:r>
      <w:proofErr w:type="gramEnd"/>
      <w:r w:rsidRPr="000854DF">
        <w:rPr>
          <w:rFonts w:ascii="Arial" w:hAnsi="Arial" w:cs="Arial"/>
          <w:color w:val="000000"/>
          <w:sz w:val="22"/>
          <w:szCs w:val="22"/>
        </w:rPr>
        <w:t>, Indicator 3</w:t>
      </w:r>
    </w:p>
    <w:p w14:paraId="72D059B3"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Create possible explanations as to why some organisms no longer exist, but similar organisms are still alive today.</w:t>
      </w:r>
    </w:p>
    <w:p w14:paraId="3E0E2D07"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Standard 4, Objective 2, Indicator 1</w:t>
      </w:r>
    </w:p>
    <w:p w14:paraId="40E228E7"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Communicate and justify how the physical characteristics of living things help them meet their basic needs.</w:t>
      </w:r>
    </w:p>
    <w:p w14:paraId="3F480B12"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Standard 4, Objective 2, Indicator 2</w:t>
      </w:r>
    </w:p>
    <w:p w14:paraId="49DD939F"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Observe, record, and compare how the behaviors and reactions of living things help them meet their basic needs.</w:t>
      </w:r>
    </w:p>
    <w:p w14:paraId="54750BAF"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Standard 4, Objective 2, Indicator 3</w:t>
      </w:r>
    </w:p>
    <w:p w14:paraId="294E1902"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Identify behaviors and reactions of living things in response to changes in the environment, including seasonal changes in temperature and precipitation.</w:t>
      </w:r>
    </w:p>
    <w:p w14:paraId="342232CD" w14:textId="77777777" w:rsidR="002D5FA1" w:rsidRDefault="002D5FA1" w:rsidP="00805E99">
      <w:pPr>
        <w:contextualSpacing/>
        <w:rPr>
          <w:rFonts w:ascii="Arial" w:eastAsia="Times New Roman" w:hAnsi="Arial" w:cs="Arial"/>
          <w:sz w:val="22"/>
          <w:szCs w:val="22"/>
        </w:rPr>
      </w:pPr>
    </w:p>
    <w:p w14:paraId="1F03AA7B"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THEATRE--</w:t>
      </w:r>
    </w:p>
    <w:p w14:paraId="6AAFF983"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TH</w:t>
      </w:r>
      <w:proofErr w:type="gramStart"/>
      <w:r w:rsidRPr="000854DF">
        <w:rPr>
          <w:rFonts w:ascii="Arial" w:hAnsi="Arial" w:cs="Arial"/>
          <w:color w:val="000000"/>
          <w:sz w:val="22"/>
          <w:szCs w:val="22"/>
        </w:rPr>
        <w:t>:Cr1.1.2.b</w:t>
      </w:r>
      <w:proofErr w:type="gramEnd"/>
    </w:p>
    <w:p w14:paraId="7C0405B5"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 xml:space="preserve">Collaborate with peers to conceptualize scenery in a guided drama experience </w:t>
      </w:r>
    </w:p>
    <w:p w14:paraId="415BD8E8"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TH</w:t>
      </w:r>
      <w:proofErr w:type="gramStart"/>
      <w:r w:rsidRPr="000854DF">
        <w:rPr>
          <w:rFonts w:ascii="Arial" w:hAnsi="Arial" w:cs="Arial"/>
          <w:color w:val="000000"/>
          <w:sz w:val="22"/>
          <w:szCs w:val="22"/>
        </w:rPr>
        <w:t>:Cn11.2.2.b</w:t>
      </w:r>
      <w:proofErr w:type="gramEnd"/>
    </w:p>
    <w:p w14:paraId="7B9D0230"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Collaborate on creation of a short scene based on a non-fiction literary source in a guided drama experience.</w:t>
      </w:r>
    </w:p>
    <w:p w14:paraId="5169D755"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TH</w:t>
      </w:r>
      <w:proofErr w:type="gramStart"/>
      <w:r w:rsidRPr="000854DF">
        <w:rPr>
          <w:rFonts w:ascii="Arial" w:hAnsi="Arial" w:cs="Arial"/>
          <w:color w:val="000000"/>
          <w:sz w:val="22"/>
          <w:szCs w:val="22"/>
        </w:rPr>
        <w:t>:Re8.1.2.b</w:t>
      </w:r>
      <w:proofErr w:type="gramEnd"/>
    </w:p>
    <w:p w14:paraId="6476C74C"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 xml:space="preserve">Identify causes and consequences of character actions in a guided drama experience </w:t>
      </w:r>
    </w:p>
    <w:p w14:paraId="3BC88C45" w14:textId="77777777" w:rsidR="002D5FA1" w:rsidRPr="000854DF" w:rsidRDefault="002D5FA1" w:rsidP="00805E99">
      <w:pPr>
        <w:contextualSpacing/>
        <w:rPr>
          <w:rFonts w:ascii="Arial" w:hAnsi="Arial" w:cs="Arial"/>
          <w:sz w:val="22"/>
          <w:szCs w:val="22"/>
        </w:rPr>
      </w:pPr>
      <w:r w:rsidRPr="000854DF">
        <w:rPr>
          <w:rFonts w:ascii="Arial" w:hAnsi="Arial" w:cs="Arial"/>
          <w:color w:val="000000"/>
          <w:sz w:val="22"/>
          <w:szCs w:val="22"/>
        </w:rPr>
        <w:t>TH</w:t>
      </w:r>
      <w:proofErr w:type="gramStart"/>
      <w:r w:rsidRPr="000854DF">
        <w:rPr>
          <w:rFonts w:ascii="Arial" w:hAnsi="Arial" w:cs="Arial"/>
          <w:color w:val="000000"/>
          <w:sz w:val="22"/>
          <w:szCs w:val="22"/>
        </w:rPr>
        <w:t>:Pr4.1.2.b</w:t>
      </w:r>
      <w:proofErr w:type="gramEnd"/>
    </w:p>
    <w:p w14:paraId="17BA0EDB" w14:textId="77777777" w:rsidR="002D5FA1" w:rsidRPr="002D5FA1" w:rsidRDefault="002D5FA1" w:rsidP="00805E99">
      <w:pPr>
        <w:contextualSpacing/>
        <w:rPr>
          <w:rFonts w:ascii="Arial" w:hAnsi="Arial" w:cs="Arial"/>
          <w:i/>
          <w:sz w:val="22"/>
          <w:szCs w:val="22"/>
        </w:rPr>
      </w:pPr>
      <w:r w:rsidRPr="002D5FA1">
        <w:rPr>
          <w:rFonts w:ascii="Arial" w:hAnsi="Arial" w:cs="Arial"/>
          <w:i/>
          <w:color w:val="000000"/>
          <w:sz w:val="22"/>
          <w:szCs w:val="22"/>
        </w:rPr>
        <w:t>Alter voice and body to expand and articulate nuances of a character in a guided drama experience (e.g., process drama, story drama, creative drama).</w:t>
      </w:r>
    </w:p>
    <w:p w14:paraId="717CFC8B" w14:textId="77777777" w:rsidR="002D5FA1" w:rsidRDefault="002D5FA1" w:rsidP="00805E99">
      <w:pPr>
        <w:contextualSpacing/>
        <w:rPr>
          <w:rFonts w:ascii="Arial" w:hAnsi="Arial" w:cs="Arial"/>
          <w:b/>
          <w:bCs/>
          <w:color w:val="000000"/>
          <w:sz w:val="22"/>
          <w:szCs w:val="22"/>
        </w:rPr>
      </w:pPr>
    </w:p>
    <w:p w14:paraId="41B4E3AE" w14:textId="77777777" w:rsidR="002D5FA1" w:rsidRDefault="000854DF" w:rsidP="00805E99">
      <w:pPr>
        <w:contextualSpacing/>
        <w:rPr>
          <w:rFonts w:ascii="Arial" w:hAnsi="Arial" w:cs="Arial"/>
          <w:color w:val="000000"/>
          <w:sz w:val="22"/>
          <w:szCs w:val="22"/>
        </w:rPr>
      </w:pPr>
      <w:r w:rsidRPr="000854DF">
        <w:rPr>
          <w:rFonts w:ascii="Arial" w:hAnsi="Arial" w:cs="Arial"/>
          <w:b/>
          <w:bCs/>
          <w:color w:val="000000"/>
          <w:sz w:val="22"/>
          <w:szCs w:val="22"/>
        </w:rPr>
        <w:t>Big Ideas</w:t>
      </w:r>
      <w:r w:rsidRPr="000854DF">
        <w:rPr>
          <w:rFonts w:ascii="Arial" w:hAnsi="Arial" w:cs="Arial"/>
          <w:color w:val="000000"/>
          <w:sz w:val="22"/>
          <w:szCs w:val="22"/>
        </w:rPr>
        <w:t xml:space="preserve">: </w:t>
      </w:r>
    </w:p>
    <w:p w14:paraId="2D802D12" w14:textId="538F5B22" w:rsidR="000854DF" w:rsidRDefault="000854DF" w:rsidP="00805E99">
      <w:pPr>
        <w:contextualSpacing/>
        <w:rPr>
          <w:rFonts w:ascii="Arial" w:hAnsi="Arial" w:cs="Arial"/>
          <w:color w:val="000000"/>
          <w:sz w:val="22"/>
          <w:szCs w:val="22"/>
        </w:rPr>
      </w:pPr>
      <w:r w:rsidRPr="000854DF">
        <w:rPr>
          <w:rFonts w:ascii="Arial" w:hAnsi="Arial" w:cs="Arial"/>
          <w:color w:val="000000"/>
          <w:sz w:val="22"/>
          <w:szCs w:val="22"/>
        </w:rPr>
        <w:t xml:space="preserve">Understanding the world that we live in. </w:t>
      </w:r>
      <w:proofErr w:type="gramStart"/>
      <w:r w:rsidRPr="000854DF">
        <w:rPr>
          <w:rFonts w:ascii="Arial" w:hAnsi="Arial" w:cs="Arial"/>
          <w:color w:val="000000"/>
          <w:sz w:val="22"/>
          <w:szCs w:val="22"/>
        </w:rPr>
        <w:t>Observing changes in organisms.</w:t>
      </w:r>
      <w:proofErr w:type="gramEnd"/>
      <w:r w:rsidRPr="000854DF">
        <w:rPr>
          <w:rFonts w:ascii="Arial" w:hAnsi="Arial" w:cs="Arial"/>
          <w:color w:val="000000"/>
          <w:sz w:val="22"/>
          <w:szCs w:val="22"/>
        </w:rPr>
        <w:t xml:space="preserve"> </w:t>
      </w:r>
      <w:proofErr w:type="gramStart"/>
      <w:r w:rsidRPr="000854DF">
        <w:rPr>
          <w:rFonts w:ascii="Arial" w:hAnsi="Arial" w:cs="Arial"/>
          <w:color w:val="000000"/>
          <w:sz w:val="22"/>
          <w:szCs w:val="22"/>
        </w:rPr>
        <w:t>Identifying the nature of organisms.</w:t>
      </w:r>
      <w:proofErr w:type="gramEnd"/>
      <w:r w:rsidRPr="000854DF">
        <w:rPr>
          <w:rFonts w:ascii="Arial" w:hAnsi="Arial" w:cs="Arial"/>
          <w:color w:val="000000"/>
          <w:sz w:val="22"/>
          <w:szCs w:val="22"/>
        </w:rPr>
        <w:t xml:space="preserve"> </w:t>
      </w:r>
      <w:proofErr w:type="gramStart"/>
      <w:r w:rsidRPr="000854DF">
        <w:rPr>
          <w:rFonts w:ascii="Arial" w:hAnsi="Arial" w:cs="Arial"/>
          <w:color w:val="000000"/>
          <w:sz w:val="22"/>
          <w:szCs w:val="22"/>
        </w:rPr>
        <w:t>Character development of living organisms.</w:t>
      </w:r>
      <w:proofErr w:type="gramEnd"/>
    </w:p>
    <w:p w14:paraId="32BEB329" w14:textId="77777777" w:rsidR="002D5FA1" w:rsidRPr="000854DF" w:rsidRDefault="002D5FA1" w:rsidP="00805E99">
      <w:pPr>
        <w:contextualSpacing/>
        <w:rPr>
          <w:rFonts w:ascii="Arial" w:hAnsi="Arial" w:cs="Arial"/>
          <w:sz w:val="22"/>
          <w:szCs w:val="22"/>
        </w:rPr>
      </w:pPr>
    </w:p>
    <w:p w14:paraId="16105B07" w14:textId="77777777" w:rsidR="002D5FA1" w:rsidRDefault="000854DF" w:rsidP="00805E99">
      <w:pPr>
        <w:contextualSpacing/>
        <w:rPr>
          <w:rFonts w:ascii="Arial" w:hAnsi="Arial" w:cs="Arial"/>
          <w:color w:val="000000"/>
          <w:sz w:val="22"/>
          <w:szCs w:val="22"/>
        </w:rPr>
      </w:pPr>
      <w:r w:rsidRPr="000854DF">
        <w:rPr>
          <w:rFonts w:ascii="Arial" w:hAnsi="Arial" w:cs="Arial"/>
          <w:b/>
          <w:bCs/>
          <w:color w:val="000000"/>
          <w:sz w:val="22"/>
          <w:szCs w:val="22"/>
        </w:rPr>
        <w:t>Essential Questions</w:t>
      </w:r>
      <w:r w:rsidRPr="000854DF">
        <w:rPr>
          <w:rFonts w:ascii="Arial" w:hAnsi="Arial" w:cs="Arial"/>
          <w:color w:val="000000"/>
          <w:sz w:val="22"/>
          <w:szCs w:val="22"/>
        </w:rPr>
        <w:t xml:space="preserve">: </w:t>
      </w:r>
    </w:p>
    <w:p w14:paraId="294DD74B" w14:textId="0C80E161" w:rsidR="000854DF" w:rsidRDefault="000854DF" w:rsidP="00805E99">
      <w:pPr>
        <w:contextualSpacing/>
        <w:rPr>
          <w:rFonts w:ascii="Arial" w:hAnsi="Arial" w:cs="Arial"/>
          <w:color w:val="000000"/>
          <w:sz w:val="22"/>
          <w:szCs w:val="22"/>
        </w:rPr>
      </w:pPr>
      <w:r w:rsidRPr="000854DF">
        <w:rPr>
          <w:rFonts w:ascii="Arial" w:hAnsi="Arial" w:cs="Arial"/>
          <w:color w:val="000000"/>
          <w:sz w:val="22"/>
          <w:szCs w:val="22"/>
        </w:rPr>
        <w:t xml:space="preserve">How should we interact with the world around us? How does understanding a living organism’s needs help </w:t>
      </w:r>
      <w:proofErr w:type="gramStart"/>
      <w:r w:rsidRPr="000854DF">
        <w:rPr>
          <w:rFonts w:ascii="Arial" w:hAnsi="Arial" w:cs="Arial"/>
          <w:color w:val="000000"/>
          <w:sz w:val="22"/>
          <w:szCs w:val="22"/>
        </w:rPr>
        <w:t>us</w:t>
      </w:r>
      <w:proofErr w:type="gramEnd"/>
      <w:r w:rsidRPr="000854DF">
        <w:rPr>
          <w:rFonts w:ascii="Arial" w:hAnsi="Arial" w:cs="Arial"/>
          <w:color w:val="000000"/>
          <w:sz w:val="22"/>
          <w:szCs w:val="22"/>
        </w:rPr>
        <w:t xml:space="preserve"> better understand the environment around us? How can we use the knowledge we gain from studying living organisms to enrich our interactions with others and our environment?</w:t>
      </w:r>
    </w:p>
    <w:p w14:paraId="681BC07D" w14:textId="77777777" w:rsidR="002D5FA1" w:rsidRPr="000854DF" w:rsidRDefault="002D5FA1" w:rsidP="00805E99">
      <w:pPr>
        <w:contextualSpacing/>
        <w:rPr>
          <w:rFonts w:ascii="Arial" w:hAnsi="Arial" w:cs="Arial"/>
          <w:sz w:val="22"/>
          <w:szCs w:val="22"/>
        </w:rPr>
      </w:pPr>
    </w:p>
    <w:p w14:paraId="2A49243A" w14:textId="77777777" w:rsidR="000854DF" w:rsidRDefault="000854DF" w:rsidP="00805E99">
      <w:pPr>
        <w:contextualSpacing/>
        <w:rPr>
          <w:rFonts w:ascii="Arial" w:hAnsi="Arial" w:cs="Arial"/>
          <w:color w:val="000000"/>
          <w:sz w:val="22"/>
          <w:szCs w:val="22"/>
        </w:rPr>
      </w:pPr>
      <w:r w:rsidRPr="000854DF">
        <w:rPr>
          <w:rFonts w:ascii="Arial" w:hAnsi="Arial" w:cs="Arial"/>
          <w:color w:val="000000"/>
          <w:sz w:val="22"/>
          <w:szCs w:val="22"/>
        </w:rPr>
        <w:t>How does developing a character help us understand the organism? How do our interactions with others enhance our character? What is the role of movement and voice in character?</w:t>
      </w:r>
    </w:p>
    <w:p w14:paraId="49377E15" w14:textId="77777777" w:rsidR="002D5FA1" w:rsidRPr="000854DF" w:rsidRDefault="002D5FA1" w:rsidP="00805E99">
      <w:pPr>
        <w:contextualSpacing/>
        <w:rPr>
          <w:rFonts w:ascii="Arial" w:hAnsi="Arial" w:cs="Arial"/>
          <w:sz w:val="22"/>
          <w:szCs w:val="22"/>
        </w:rPr>
      </w:pPr>
    </w:p>
    <w:p w14:paraId="0D4B4B18" w14:textId="77777777" w:rsidR="002D5FA1" w:rsidRDefault="000854DF" w:rsidP="00805E99">
      <w:pPr>
        <w:contextualSpacing/>
        <w:rPr>
          <w:rFonts w:ascii="Arial" w:hAnsi="Arial" w:cs="Arial"/>
          <w:color w:val="000000"/>
          <w:sz w:val="22"/>
          <w:szCs w:val="22"/>
        </w:rPr>
      </w:pPr>
      <w:r w:rsidRPr="000854DF">
        <w:rPr>
          <w:rFonts w:ascii="Arial" w:hAnsi="Arial" w:cs="Arial"/>
          <w:b/>
          <w:bCs/>
          <w:color w:val="000000"/>
          <w:sz w:val="22"/>
          <w:szCs w:val="22"/>
        </w:rPr>
        <w:t>Enduring Understanding</w:t>
      </w:r>
      <w:r w:rsidRPr="000854DF">
        <w:rPr>
          <w:rFonts w:ascii="Arial" w:hAnsi="Arial" w:cs="Arial"/>
          <w:color w:val="000000"/>
          <w:sz w:val="22"/>
          <w:szCs w:val="22"/>
        </w:rPr>
        <w:t xml:space="preserve">: </w:t>
      </w:r>
    </w:p>
    <w:p w14:paraId="52FF7F97" w14:textId="4365E9BE" w:rsidR="000854DF" w:rsidRDefault="000854DF" w:rsidP="00805E99">
      <w:pPr>
        <w:contextualSpacing/>
        <w:rPr>
          <w:rFonts w:ascii="Arial" w:hAnsi="Arial" w:cs="Arial"/>
          <w:color w:val="000000"/>
          <w:sz w:val="22"/>
          <w:szCs w:val="22"/>
        </w:rPr>
      </w:pPr>
      <w:r w:rsidRPr="000854DF">
        <w:rPr>
          <w:rFonts w:ascii="Arial" w:hAnsi="Arial" w:cs="Arial"/>
          <w:color w:val="000000"/>
          <w:sz w:val="22"/>
          <w:szCs w:val="22"/>
        </w:rPr>
        <w:t>Students will learn to appreciate, respect, and care for the animals in our world</w:t>
      </w:r>
      <w:r w:rsidR="002D5FA1">
        <w:rPr>
          <w:rFonts w:ascii="Arial" w:hAnsi="Arial" w:cs="Arial"/>
          <w:color w:val="000000"/>
          <w:sz w:val="22"/>
          <w:szCs w:val="22"/>
        </w:rPr>
        <w:t>.</w:t>
      </w:r>
    </w:p>
    <w:p w14:paraId="3D5D67DA" w14:textId="77777777" w:rsidR="002D5FA1" w:rsidRPr="000854DF" w:rsidRDefault="002D5FA1" w:rsidP="00805E99">
      <w:pPr>
        <w:contextualSpacing/>
        <w:rPr>
          <w:rFonts w:ascii="Arial" w:hAnsi="Arial" w:cs="Arial"/>
          <w:sz w:val="22"/>
          <w:szCs w:val="22"/>
        </w:rPr>
      </w:pPr>
    </w:p>
    <w:p w14:paraId="75F78833" w14:textId="77777777" w:rsidR="002D5FA1" w:rsidRDefault="000854DF" w:rsidP="00805E99">
      <w:pPr>
        <w:contextualSpacing/>
        <w:rPr>
          <w:rFonts w:ascii="Arial" w:hAnsi="Arial" w:cs="Arial"/>
          <w:color w:val="000000"/>
          <w:sz w:val="22"/>
          <w:szCs w:val="22"/>
        </w:rPr>
      </w:pPr>
      <w:r w:rsidRPr="000854DF">
        <w:rPr>
          <w:rFonts w:ascii="Arial" w:hAnsi="Arial" w:cs="Arial"/>
          <w:b/>
          <w:bCs/>
          <w:color w:val="000000"/>
          <w:sz w:val="22"/>
          <w:szCs w:val="22"/>
        </w:rPr>
        <w:t>Key Knowledge &amp; Skills</w:t>
      </w:r>
      <w:r w:rsidRPr="000854DF">
        <w:rPr>
          <w:rFonts w:ascii="Arial" w:hAnsi="Arial" w:cs="Arial"/>
          <w:color w:val="000000"/>
          <w:sz w:val="22"/>
          <w:szCs w:val="22"/>
        </w:rPr>
        <w:t xml:space="preserve">: </w:t>
      </w:r>
    </w:p>
    <w:p w14:paraId="2ECE9860" w14:textId="34311665" w:rsidR="000854DF" w:rsidRDefault="000854DF" w:rsidP="00805E99">
      <w:pPr>
        <w:contextualSpacing/>
        <w:rPr>
          <w:rFonts w:ascii="Arial" w:hAnsi="Arial" w:cs="Arial"/>
          <w:color w:val="000000"/>
          <w:sz w:val="22"/>
          <w:szCs w:val="22"/>
        </w:rPr>
      </w:pPr>
      <w:r w:rsidRPr="000854DF">
        <w:rPr>
          <w:rFonts w:ascii="Arial" w:hAnsi="Arial" w:cs="Arial"/>
          <w:color w:val="000000"/>
          <w:sz w:val="22"/>
          <w:szCs w:val="22"/>
        </w:rPr>
        <w:t>Describe ecosystems and why animals are suited to their environment. Understand Life Cycles and Predator/Prey relationships. Describe physical characteristics of organisms and how those help them survive. Understand behaviors of organisms in response to their environment.</w:t>
      </w:r>
    </w:p>
    <w:p w14:paraId="02FBA4A1" w14:textId="77777777" w:rsidR="002D5FA1" w:rsidRPr="000854DF" w:rsidRDefault="002D5FA1" w:rsidP="00805E99">
      <w:pPr>
        <w:contextualSpacing/>
        <w:rPr>
          <w:rFonts w:ascii="Arial" w:hAnsi="Arial" w:cs="Arial"/>
          <w:sz w:val="22"/>
          <w:szCs w:val="22"/>
        </w:rPr>
      </w:pPr>
    </w:p>
    <w:p w14:paraId="0EC2021E" w14:textId="77777777" w:rsidR="002D5FA1" w:rsidRDefault="000854DF" w:rsidP="00805E99">
      <w:pPr>
        <w:contextualSpacing/>
        <w:rPr>
          <w:rFonts w:ascii="Arial" w:hAnsi="Arial" w:cs="Arial"/>
          <w:color w:val="000000"/>
          <w:sz w:val="22"/>
          <w:szCs w:val="22"/>
        </w:rPr>
      </w:pPr>
      <w:r w:rsidRPr="000854DF">
        <w:rPr>
          <w:rFonts w:ascii="Arial" w:hAnsi="Arial" w:cs="Arial"/>
          <w:b/>
          <w:bCs/>
          <w:color w:val="000000"/>
          <w:sz w:val="22"/>
          <w:szCs w:val="22"/>
        </w:rPr>
        <w:t>Authentic Performance Tasks</w:t>
      </w:r>
      <w:r w:rsidRPr="000854DF">
        <w:rPr>
          <w:rFonts w:ascii="Arial" w:hAnsi="Arial" w:cs="Arial"/>
          <w:color w:val="000000"/>
          <w:sz w:val="22"/>
          <w:szCs w:val="22"/>
        </w:rPr>
        <w:t xml:space="preserve">: </w:t>
      </w:r>
    </w:p>
    <w:p w14:paraId="46B87085" w14:textId="43D7FEBB" w:rsidR="000854DF" w:rsidRPr="000854DF" w:rsidRDefault="000854DF" w:rsidP="00805E99">
      <w:pPr>
        <w:contextualSpacing/>
        <w:rPr>
          <w:rFonts w:ascii="Arial" w:hAnsi="Arial" w:cs="Arial"/>
          <w:sz w:val="22"/>
          <w:szCs w:val="22"/>
        </w:rPr>
      </w:pPr>
      <w:r w:rsidRPr="000854DF">
        <w:rPr>
          <w:rFonts w:ascii="Arial" w:hAnsi="Arial" w:cs="Arial"/>
          <w:color w:val="000000"/>
          <w:sz w:val="22"/>
          <w:szCs w:val="22"/>
        </w:rPr>
        <w:t>Recognize appropriate environments for specific organisms. Identify predator and prey in a food chain. Recognize differences in animal needs &amp; their environments. Understand how an environment and its changes affect the organisms within.</w:t>
      </w:r>
    </w:p>
    <w:p w14:paraId="2CC16965" w14:textId="77777777" w:rsidR="000854DF" w:rsidRPr="000854DF" w:rsidRDefault="000854DF" w:rsidP="00805E99">
      <w:pPr>
        <w:contextualSpacing/>
        <w:rPr>
          <w:rFonts w:ascii="Arial" w:eastAsia="Times New Roman" w:hAnsi="Arial" w:cs="Arial"/>
          <w:sz w:val="22"/>
          <w:szCs w:val="22"/>
        </w:rPr>
      </w:pPr>
    </w:p>
    <w:p w14:paraId="5A1C7C18" w14:textId="77777777" w:rsidR="00306F45" w:rsidRPr="00306F45" w:rsidRDefault="000854DF" w:rsidP="00805E99">
      <w:pPr>
        <w:contextualSpacing/>
        <w:rPr>
          <w:rFonts w:ascii="Arial" w:eastAsia="Times New Roman" w:hAnsi="Arial" w:cs="Arial"/>
          <w:b/>
          <w:sz w:val="22"/>
          <w:szCs w:val="22"/>
        </w:rPr>
        <w:pPrChange w:id="0" w:author="Shawnda" w:date="2017-07-10T19:07:00Z">
          <w:pPr>
            <w:spacing w:after="240"/>
          </w:pPr>
        </w:pPrChange>
      </w:pPr>
      <w:r w:rsidRPr="000854DF">
        <w:rPr>
          <w:rFonts w:ascii="Arial" w:eastAsia="Times New Roman" w:hAnsi="Arial" w:cs="Arial"/>
          <w:sz w:val="22"/>
          <w:szCs w:val="22"/>
        </w:rPr>
        <w:br/>
      </w:r>
      <w:r w:rsidR="00306F45" w:rsidRPr="00306F45">
        <w:rPr>
          <w:rFonts w:ascii="Arial" w:eastAsia="Times New Roman" w:hAnsi="Arial" w:cs="Arial"/>
          <w:b/>
          <w:sz w:val="22"/>
          <w:szCs w:val="22"/>
        </w:rPr>
        <w:t>Lessons:</w:t>
      </w:r>
    </w:p>
    <w:p w14:paraId="53F52030" w14:textId="295940B5" w:rsidR="00306F45" w:rsidRPr="000854DF" w:rsidRDefault="00306F45" w:rsidP="00805E99">
      <w:pPr>
        <w:contextualSpacing/>
        <w:rPr>
          <w:rFonts w:ascii="Arial" w:hAnsi="Arial" w:cs="Arial"/>
          <w:sz w:val="22"/>
          <w:szCs w:val="22"/>
        </w:rPr>
      </w:pPr>
      <w:r w:rsidRPr="002D5FA1">
        <w:rPr>
          <w:rFonts w:ascii="Arial" w:hAnsi="Arial" w:cs="Arial"/>
          <w:b/>
          <w:color w:val="000000"/>
          <w:sz w:val="22"/>
          <w:szCs w:val="22"/>
        </w:rPr>
        <w:t>LESSON ONE</w:t>
      </w:r>
      <w:r>
        <w:rPr>
          <w:rFonts w:ascii="Arial" w:hAnsi="Arial" w:cs="Arial"/>
          <w:b/>
          <w:color w:val="000000"/>
          <w:sz w:val="22"/>
          <w:szCs w:val="22"/>
        </w:rPr>
        <w:t xml:space="preserve"> </w:t>
      </w:r>
      <w:r w:rsidRPr="000854DF">
        <w:rPr>
          <w:rFonts w:ascii="Arial" w:hAnsi="Arial" w:cs="Arial"/>
          <w:color w:val="000000"/>
          <w:sz w:val="22"/>
          <w:szCs w:val="22"/>
        </w:rPr>
        <w:t>What is an ecosystem and what animals live there?</w:t>
      </w:r>
    </w:p>
    <w:p w14:paraId="32958C3F" w14:textId="77777777" w:rsidR="00306F45" w:rsidRPr="000854DF" w:rsidRDefault="00306F45" w:rsidP="00805E99">
      <w:pPr>
        <w:contextualSpacing/>
        <w:rPr>
          <w:rFonts w:ascii="Arial" w:hAnsi="Arial" w:cs="Arial"/>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demonstrate their understanding of how animals interact with their habitats &amp; why they are suited for them by exploring different animals in different habitats.</w:t>
      </w:r>
    </w:p>
    <w:p w14:paraId="2E3216B1" w14:textId="77777777" w:rsidR="00306F45" w:rsidRDefault="00306F45" w:rsidP="00805E99">
      <w:pPr>
        <w:contextualSpacing/>
        <w:rPr>
          <w:rFonts w:ascii="Arial" w:hAnsi="Arial" w:cs="Arial"/>
          <w:b/>
          <w:bCs/>
          <w:color w:val="000000"/>
          <w:sz w:val="22"/>
          <w:szCs w:val="22"/>
        </w:rPr>
      </w:pPr>
    </w:p>
    <w:p w14:paraId="79B5C24F" w14:textId="4B747AED" w:rsidR="00306F45" w:rsidRPr="000854DF" w:rsidRDefault="00306F45" w:rsidP="00805E99">
      <w:pPr>
        <w:contextualSpacing/>
        <w:rPr>
          <w:rFonts w:ascii="Arial" w:hAnsi="Arial" w:cs="Arial"/>
          <w:sz w:val="22"/>
          <w:szCs w:val="22"/>
        </w:rPr>
      </w:pPr>
      <w:r w:rsidRPr="002D5FA1">
        <w:rPr>
          <w:rFonts w:ascii="Arial" w:hAnsi="Arial" w:cs="Arial"/>
          <w:b/>
          <w:color w:val="000000"/>
          <w:sz w:val="22"/>
          <w:szCs w:val="22"/>
        </w:rPr>
        <w:t>LESSON TWO</w:t>
      </w:r>
      <w:r>
        <w:rPr>
          <w:rFonts w:ascii="Arial" w:hAnsi="Arial" w:cs="Arial"/>
          <w:b/>
          <w:color w:val="000000"/>
          <w:sz w:val="22"/>
          <w:szCs w:val="22"/>
        </w:rPr>
        <w:t xml:space="preserve"> </w:t>
      </w:r>
      <w:r w:rsidRPr="000854DF">
        <w:rPr>
          <w:rFonts w:ascii="Arial" w:hAnsi="Arial" w:cs="Arial"/>
          <w:color w:val="000000"/>
          <w:sz w:val="22"/>
          <w:szCs w:val="22"/>
        </w:rPr>
        <w:t>Fitting In in Your Environment</w:t>
      </w:r>
    </w:p>
    <w:p w14:paraId="1EA6B996" w14:textId="77777777" w:rsidR="00306F45" w:rsidRDefault="00306F45" w:rsidP="00805E99">
      <w:pPr>
        <w:contextualSpacing/>
        <w:rPr>
          <w:rFonts w:ascii="Arial" w:hAnsi="Arial" w:cs="Arial"/>
          <w:color w:val="000000"/>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demonstrate their understanding of organisms and their habitats by explaining why certain animals are better suited for certain environments than others through a game of “A World Divided”</w:t>
      </w:r>
      <w:r>
        <w:rPr>
          <w:rFonts w:ascii="Arial" w:hAnsi="Arial" w:cs="Arial"/>
          <w:color w:val="000000"/>
          <w:sz w:val="22"/>
          <w:szCs w:val="22"/>
        </w:rPr>
        <w:t>.</w:t>
      </w:r>
    </w:p>
    <w:p w14:paraId="7D2A7938" w14:textId="77777777" w:rsidR="00306F45" w:rsidRPr="000854DF" w:rsidRDefault="00306F45" w:rsidP="00805E99">
      <w:pPr>
        <w:contextualSpacing/>
        <w:rPr>
          <w:rFonts w:ascii="Arial" w:hAnsi="Arial" w:cs="Arial"/>
          <w:sz w:val="22"/>
          <w:szCs w:val="22"/>
        </w:rPr>
      </w:pPr>
    </w:p>
    <w:p w14:paraId="05E63333" w14:textId="7A1670A9" w:rsidR="00306F45" w:rsidRDefault="00306F45" w:rsidP="00805E99">
      <w:pPr>
        <w:contextualSpacing/>
        <w:rPr>
          <w:rFonts w:ascii="Arial" w:hAnsi="Arial" w:cs="Arial"/>
          <w:color w:val="000000"/>
          <w:sz w:val="22"/>
          <w:szCs w:val="22"/>
        </w:rPr>
      </w:pPr>
      <w:r>
        <w:rPr>
          <w:rFonts w:ascii="Arial" w:hAnsi="Arial" w:cs="Arial"/>
          <w:b/>
          <w:color w:val="000000"/>
          <w:sz w:val="22"/>
          <w:szCs w:val="22"/>
        </w:rPr>
        <w:t xml:space="preserve">LESSON THREE </w:t>
      </w:r>
      <w:r w:rsidRPr="000854DF">
        <w:rPr>
          <w:rFonts w:ascii="Arial" w:hAnsi="Arial" w:cs="Arial"/>
          <w:color w:val="000000"/>
          <w:sz w:val="22"/>
          <w:szCs w:val="22"/>
        </w:rPr>
        <w:t>Predator vs. Prey</w:t>
      </w:r>
    </w:p>
    <w:p w14:paraId="17A129A7" w14:textId="77777777" w:rsidR="00306F45" w:rsidRDefault="00306F45" w:rsidP="00805E99">
      <w:pPr>
        <w:contextualSpacing/>
        <w:rPr>
          <w:rFonts w:ascii="Arial" w:hAnsi="Arial" w:cs="Arial"/>
          <w:color w:val="000000"/>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be able to identify predators and prey by creating food chains through their animal characters.</w:t>
      </w:r>
    </w:p>
    <w:p w14:paraId="1CC7A417" w14:textId="77777777" w:rsidR="00306F45" w:rsidRPr="000854DF" w:rsidRDefault="00306F45" w:rsidP="00805E99">
      <w:pPr>
        <w:contextualSpacing/>
        <w:rPr>
          <w:rFonts w:ascii="Arial" w:hAnsi="Arial" w:cs="Arial"/>
          <w:sz w:val="22"/>
          <w:szCs w:val="22"/>
        </w:rPr>
      </w:pPr>
    </w:p>
    <w:p w14:paraId="32D11EB6" w14:textId="7BD0BEF2" w:rsidR="00306F45" w:rsidRPr="000854DF" w:rsidRDefault="00306F45" w:rsidP="00805E99">
      <w:pPr>
        <w:contextualSpacing/>
        <w:rPr>
          <w:rFonts w:ascii="Arial" w:hAnsi="Arial" w:cs="Arial"/>
          <w:sz w:val="22"/>
          <w:szCs w:val="22"/>
        </w:rPr>
      </w:pPr>
      <w:r w:rsidRPr="00B25C26">
        <w:rPr>
          <w:rFonts w:ascii="Arial" w:hAnsi="Arial" w:cs="Arial"/>
          <w:b/>
          <w:color w:val="000000"/>
          <w:sz w:val="22"/>
          <w:szCs w:val="22"/>
        </w:rPr>
        <w:t>LESSON FOUR</w:t>
      </w:r>
      <w:r>
        <w:rPr>
          <w:rFonts w:ascii="Arial" w:hAnsi="Arial" w:cs="Arial"/>
          <w:b/>
          <w:color w:val="000000"/>
          <w:sz w:val="22"/>
          <w:szCs w:val="22"/>
        </w:rPr>
        <w:t xml:space="preserve"> </w:t>
      </w:r>
      <w:r w:rsidRPr="000854DF">
        <w:rPr>
          <w:rFonts w:ascii="Arial" w:hAnsi="Arial" w:cs="Arial"/>
          <w:color w:val="000000"/>
          <w:sz w:val="22"/>
          <w:szCs w:val="22"/>
        </w:rPr>
        <w:t>What do animals eat?</w:t>
      </w:r>
    </w:p>
    <w:p w14:paraId="14ECA543" w14:textId="77777777" w:rsidR="00306F45" w:rsidRDefault="00306F45" w:rsidP="00805E99">
      <w:pPr>
        <w:contextualSpacing/>
        <w:rPr>
          <w:rFonts w:ascii="Arial" w:hAnsi="Arial" w:cs="Arial"/>
          <w:color w:val="000000"/>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be able to identify types of organisms and what they eat by creating a map for a zoo and listing the animals and their appropriate food.</w:t>
      </w:r>
    </w:p>
    <w:p w14:paraId="558CB615" w14:textId="77777777" w:rsidR="00306F45" w:rsidRPr="000854DF" w:rsidRDefault="00306F45" w:rsidP="00805E99">
      <w:pPr>
        <w:contextualSpacing/>
        <w:rPr>
          <w:rFonts w:ascii="Arial" w:hAnsi="Arial" w:cs="Arial"/>
          <w:sz w:val="22"/>
          <w:szCs w:val="22"/>
        </w:rPr>
      </w:pPr>
    </w:p>
    <w:p w14:paraId="29F73B5E" w14:textId="2DBDAD0D" w:rsidR="00306F45" w:rsidRDefault="00306F45" w:rsidP="00805E99">
      <w:pPr>
        <w:contextualSpacing/>
        <w:rPr>
          <w:rFonts w:ascii="Arial" w:hAnsi="Arial" w:cs="Arial"/>
          <w:sz w:val="22"/>
          <w:szCs w:val="22"/>
        </w:rPr>
      </w:pPr>
      <w:r w:rsidRPr="00B25C26">
        <w:rPr>
          <w:rFonts w:ascii="Arial" w:hAnsi="Arial" w:cs="Arial"/>
          <w:b/>
          <w:color w:val="000000"/>
          <w:sz w:val="22"/>
          <w:szCs w:val="22"/>
        </w:rPr>
        <w:t>LESSON FIVE</w:t>
      </w:r>
      <w:r>
        <w:rPr>
          <w:rFonts w:ascii="Arial" w:hAnsi="Arial" w:cs="Arial"/>
          <w:b/>
          <w:color w:val="000000"/>
          <w:sz w:val="22"/>
          <w:szCs w:val="22"/>
        </w:rPr>
        <w:t xml:space="preserve"> </w:t>
      </w:r>
      <w:r>
        <w:rPr>
          <w:rFonts w:ascii="Arial" w:hAnsi="Arial" w:cs="Arial"/>
          <w:sz w:val="22"/>
          <w:szCs w:val="22"/>
        </w:rPr>
        <w:t>Live Zoo Advertisements</w:t>
      </w:r>
    </w:p>
    <w:p w14:paraId="7016B91E" w14:textId="77777777" w:rsidR="00306F45" w:rsidRPr="000854DF" w:rsidRDefault="00306F45" w:rsidP="00805E99">
      <w:pPr>
        <w:contextualSpacing/>
        <w:rPr>
          <w:rFonts w:ascii="Arial" w:hAnsi="Arial" w:cs="Arial"/>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be able to identify types of organisms and what they eat by creating a map for a zoo and listing the animals and their appropriate food.</w:t>
      </w:r>
    </w:p>
    <w:p w14:paraId="32C8A26B" w14:textId="77777777" w:rsidR="00306F45" w:rsidRDefault="00306F45" w:rsidP="00805E99">
      <w:pPr>
        <w:contextualSpacing/>
        <w:rPr>
          <w:rFonts w:ascii="Arial" w:hAnsi="Arial" w:cs="Arial"/>
          <w:b/>
          <w:bCs/>
          <w:color w:val="000000"/>
          <w:sz w:val="22"/>
          <w:szCs w:val="22"/>
        </w:rPr>
      </w:pPr>
    </w:p>
    <w:p w14:paraId="1AE068F7" w14:textId="18309CE8" w:rsidR="00306F45" w:rsidRPr="000854DF" w:rsidRDefault="00306F45" w:rsidP="00805E99">
      <w:pPr>
        <w:contextualSpacing/>
        <w:rPr>
          <w:rFonts w:ascii="Arial" w:hAnsi="Arial" w:cs="Arial"/>
          <w:sz w:val="22"/>
          <w:szCs w:val="22"/>
        </w:rPr>
      </w:pPr>
      <w:r w:rsidRPr="00F4440F">
        <w:rPr>
          <w:rFonts w:ascii="Arial" w:hAnsi="Arial" w:cs="Arial"/>
          <w:b/>
          <w:color w:val="000000"/>
          <w:sz w:val="22"/>
          <w:szCs w:val="22"/>
        </w:rPr>
        <w:t>LESSON SIX</w:t>
      </w:r>
      <w:r>
        <w:rPr>
          <w:rFonts w:ascii="Arial" w:hAnsi="Arial" w:cs="Arial"/>
          <w:b/>
          <w:color w:val="000000"/>
          <w:sz w:val="22"/>
          <w:szCs w:val="22"/>
        </w:rPr>
        <w:t xml:space="preserve"> </w:t>
      </w:r>
      <w:r w:rsidRPr="00306F45">
        <w:rPr>
          <w:rFonts w:ascii="Arial" w:hAnsi="Arial" w:cs="Arial"/>
          <w:color w:val="000000"/>
          <w:sz w:val="22"/>
          <w:szCs w:val="22"/>
        </w:rPr>
        <w:t>H</w:t>
      </w:r>
      <w:r w:rsidRPr="00306F45">
        <w:rPr>
          <w:rFonts w:ascii="Arial" w:hAnsi="Arial" w:cs="Arial"/>
          <w:color w:val="000000"/>
          <w:sz w:val="22"/>
          <w:szCs w:val="22"/>
        </w:rPr>
        <w:t>o</w:t>
      </w:r>
      <w:r w:rsidRPr="000854DF">
        <w:rPr>
          <w:rFonts w:ascii="Arial" w:hAnsi="Arial" w:cs="Arial"/>
          <w:color w:val="000000"/>
          <w:sz w:val="22"/>
          <w:szCs w:val="22"/>
        </w:rPr>
        <w:t>w do animals Move?</w:t>
      </w:r>
    </w:p>
    <w:p w14:paraId="3DEB930B" w14:textId="77777777" w:rsidR="00306F45" w:rsidRPr="000854DF" w:rsidRDefault="00306F45" w:rsidP="00805E99">
      <w:pPr>
        <w:contextualSpacing/>
        <w:rPr>
          <w:rFonts w:ascii="Arial" w:hAnsi="Arial" w:cs="Arial"/>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understand how various animals react to seasonal changes as they practice being different animals preparing for winter.</w:t>
      </w:r>
    </w:p>
    <w:p w14:paraId="1174F287" w14:textId="77777777" w:rsidR="00306F45" w:rsidRDefault="00306F45" w:rsidP="00805E99">
      <w:pPr>
        <w:contextualSpacing/>
        <w:rPr>
          <w:rFonts w:ascii="Arial" w:hAnsi="Arial" w:cs="Arial"/>
          <w:b/>
          <w:bCs/>
          <w:color w:val="000000"/>
          <w:sz w:val="22"/>
          <w:szCs w:val="22"/>
        </w:rPr>
      </w:pPr>
    </w:p>
    <w:p w14:paraId="739C4FD7" w14:textId="5055A014" w:rsidR="00306F45" w:rsidRDefault="00306F45" w:rsidP="00805E99">
      <w:pPr>
        <w:contextualSpacing/>
        <w:rPr>
          <w:rFonts w:ascii="Arial" w:hAnsi="Arial" w:cs="Arial"/>
          <w:color w:val="000000"/>
          <w:sz w:val="22"/>
          <w:szCs w:val="22"/>
        </w:rPr>
      </w:pPr>
      <w:r>
        <w:rPr>
          <w:rFonts w:ascii="Arial" w:hAnsi="Arial" w:cs="Arial"/>
          <w:b/>
          <w:color w:val="000000"/>
          <w:sz w:val="22"/>
          <w:szCs w:val="22"/>
        </w:rPr>
        <w:t xml:space="preserve">LESSON SEVEN </w:t>
      </w:r>
      <w:r w:rsidRPr="000854DF">
        <w:rPr>
          <w:rFonts w:ascii="Arial" w:hAnsi="Arial" w:cs="Arial"/>
          <w:color w:val="000000"/>
          <w:sz w:val="22"/>
          <w:szCs w:val="22"/>
        </w:rPr>
        <w:t>Wrap up (Animal Charades)</w:t>
      </w:r>
    </w:p>
    <w:p w14:paraId="49681AF9" w14:textId="77777777" w:rsidR="00306F45" w:rsidRPr="000854DF" w:rsidRDefault="00306F45" w:rsidP="00805E99">
      <w:pPr>
        <w:contextualSpacing/>
        <w:rPr>
          <w:rFonts w:ascii="Arial" w:hAnsi="Arial" w:cs="Arial"/>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xml:space="preserve">: Students will demonstrate their understanding of animal characteristics learned </w:t>
      </w:r>
      <w:proofErr w:type="gramStart"/>
      <w:r w:rsidRPr="000854DF">
        <w:rPr>
          <w:rFonts w:ascii="Arial" w:hAnsi="Arial" w:cs="Arial"/>
          <w:color w:val="000000"/>
          <w:sz w:val="22"/>
          <w:szCs w:val="22"/>
        </w:rPr>
        <w:t>throughout</w:t>
      </w:r>
      <w:proofErr w:type="gramEnd"/>
      <w:r w:rsidRPr="000854DF">
        <w:rPr>
          <w:rFonts w:ascii="Arial" w:hAnsi="Arial" w:cs="Arial"/>
          <w:color w:val="000000"/>
          <w:sz w:val="22"/>
          <w:szCs w:val="22"/>
        </w:rPr>
        <w:t xml:space="preserve"> this unit by participating in a game of animal charades.</w:t>
      </w:r>
    </w:p>
    <w:p w14:paraId="39DF9687" w14:textId="77777777" w:rsidR="00306F45" w:rsidRDefault="00306F45" w:rsidP="00805E99">
      <w:pPr>
        <w:contextualSpacing/>
        <w:rPr>
          <w:rFonts w:ascii="Arial" w:hAnsi="Arial" w:cs="Arial"/>
          <w:b/>
          <w:bCs/>
          <w:color w:val="000000"/>
          <w:sz w:val="22"/>
          <w:szCs w:val="22"/>
        </w:rPr>
      </w:pPr>
    </w:p>
    <w:p w14:paraId="1D16FF03" w14:textId="77777777" w:rsidR="00805E99" w:rsidRDefault="000854DF" w:rsidP="00805E99">
      <w:pPr>
        <w:contextualSpacing/>
        <w:rPr>
          <w:rFonts w:ascii="Arial" w:hAnsi="Arial" w:cs="Arial"/>
          <w:b/>
          <w:color w:val="000000"/>
          <w:sz w:val="22"/>
          <w:szCs w:val="22"/>
        </w:rPr>
      </w:pPr>
      <w:r w:rsidRPr="000854DF">
        <w:rPr>
          <w:rFonts w:ascii="Arial" w:eastAsia="Times New Roman" w:hAnsi="Arial" w:cs="Arial"/>
          <w:sz w:val="22"/>
          <w:szCs w:val="22"/>
        </w:rPr>
        <w:br/>
      </w:r>
    </w:p>
    <w:p w14:paraId="7868089B" w14:textId="77777777" w:rsidR="00805E99" w:rsidRDefault="00805E99">
      <w:pPr>
        <w:rPr>
          <w:rFonts w:ascii="Arial" w:hAnsi="Arial" w:cs="Arial"/>
          <w:b/>
          <w:color w:val="000000"/>
          <w:sz w:val="22"/>
          <w:szCs w:val="22"/>
        </w:rPr>
      </w:pPr>
      <w:r>
        <w:rPr>
          <w:rFonts w:ascii="Arial" w:hAnsi="Arial" w:cs="Arial"/>
          <w:b/>
          <w:color w:val="000000"/>
          <w:sz w:val="22"/>
          <w:szCs w:val="22"/>
        </w:rPr>
        <w:lastRenderedPageBreak/>
        <w:br w:type="page"/>
      </w:r>
    </w:p>
    <w:p w14:paraId="72A8F209" w14:textId="1641E12C" w:rsidR="002D5FA1" w:rsidRPr="002D5FA1" w:rsidRDefault="000854DF" w:rsidP="00805E99">
      <w:pPr>
        <w:contextualSpacing/>
        <w:rPr>
          <w:rFonts w:ascii="Arial" w:hAnsi="Arial" w:cs="Arial"/>
          <w:b/>
          <w:color w:val="000000"/>
          <w:sz w:val="22"/>
          <w:szCs w:val="22"/>
        </w:rPr>
      </w:pPr>
      <w:r w:rsidRPr="002D5FA1">
        <w:rPr>
          <w:rFonts w:ascii="Arial" w:hAnsi="Arial" w:cs="Arial"/>
          <w:b/>
          <w:color w:val="000000"/>
          <w:sz w:val="22"/>
          <w:szCs w:val="22"/>
        </w:rPr>
        <w:lastRenderedPageBreak/>
        <w:t>LESSON ONE</w:t>
      </w:r>
      <w:r w:rsidR="00255F09" w:rsidRPr="002D5FA1">
        <w:rPr>
          <w:rFonts w:ascii="Arial" w:hAnsi="Arial" w:cs="Arial"/>
          <w:b/>
          <w:color w:val="000000"/>
          <w:sz w:val="22"/>
          <w:szCs w:val="22"/>
        </w:rPr>
        <w:tab/>
      </w:r>
      <w:r w:rsidR="00255F09" w:rsidRPr="002D5FA1">
        <w:rPr>
          <w:rFonts w:ascii="Arial" w:hAnsi="Arial" w:cs="Arial"/>
          <w:b/>
          <w:color w:val="000000"/>
          <w:sz w:val="22"/>
          <w:szCs w:val="22"/>
        </w:rPr>
        <w:tab/>
      </w:r>
      <w:r w:rsidR="00255F09" w:rsidRPr="002D5FA1">
        <w:rPr>
          <w:rFonts w:ascii="Arial" w:hAnsi="Arial" w:cs="Arial"/>
          <w:b/>
          <w:color w:val="000000"/>
          <w:sz w:val="22"/>
          <w:szCs w:val="22"/>
        </w:rPr>
        <w:tab/>
      </w:r>
      <w:r w:rsidR="00255F09" w:rsidRPr="002D5FA1">
        <w:rPr>
          <w:rFonts w:ascii="Arial" w:hAnsi="Arial" w:cs="Arial"/>
          <w:b/>
          <w:color w:val="000000"/>
          <w:sz w:val="22"/>
          <w:szCs w:val="22"/>
        </w:rPr>
        <w:tab/>
      </w:r>
      <w:r w:rsidR="00255F09" w:rsidRPr="002D5FA1">
        <w:rPr>
          <w:rFonts w:ascii="Arial" w:hAnsi="Arial" w:cs="Arial"/>
          <w:b/>
          <w:color w:val="000000"/>
          <w:sz w:val="22"/>
          <w:szCs w:val="22"/>
        </w:rPr>
        <w:tab/>
      </w:r>
    </w:p>
    <w:p w14:paraId="3BD8171F" w14:textId="565A35D5" w:rsidR="000854DF" w:rsidRPr="000854DF" w:rsidRDefault="00255F09" w:rsidP="00805E99">
      <w:pPr>
        <w:contextualSpacing/>
        <w:rPr>
          <w:rFonts w:ascii="Arial" w:hAnsi="Arial" w:cs="Arial"/>
          <w:sz w:val="22"/>
          <w:szCs w:val="22"/>
        </w:rPr>
      </w:pPr>
      <w:r w:rsidRPr="000854DF">
        <w:rPr>
          <w:rFonts w:ascii="Arial" w:hAnsi="Arial" w:cs="Arial"/>
          <w:color w:val="000000"/>
          <w:sz w:val="22"/>
          <w:szCs w:val="22"/>
        </w:rPr>
        <w:t>What is an ecosystem and what animals live there?</w:t>
      </w:r>
    </w:p>
    <w:p w14:paraId="2EFF56F2" w14:textId="77777777" w:rsidR="00255F09" w:rsidRDefault="00255F09" w:rsidP="00805E99">
      <w:pPr>
        <w:contextualSpacing/>
        <w:rPr>
          <w:rFonts w:ascii="Arial" w:hAnsi="Arial" w:cs="Arial"/>
          <w:b/>
          <w:bCs/>
          <w:color w:val="000000"/>
          <w:sz w:val="22"/>
          <w:szCs w:val="22"/>
        </w:rPr>
      </w:pPr>
    </w:p>
    <w:p w14:paraId="6BFBE32A"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demonstrate their understanding of how animals interact with their habitats &amp; why they are suited for them by exploring different animals in different habitats.</w:t>
      </w:r>
    </w:p>
    <w:p w14:paraId="072425BB" w14:textId="77777777" w:rsidR="002D5FA1" w:rsidRDefault="002D5FA1" w:rsidP="00805E99">
      <w:pPr>
        <w:contextualSpacing/>
        <w:rPr>
          <w:rFonts w:ascii="Arial" w:hAnsi="Arial" w:cs="Arial"/>
          <w:b/>
          <w:bCs/>
          <w:color w:val="000000"/>
          <w:sz w:val="22"/>
          <w:szCs w:val="22"/>
        </w:rPr>
      </w:pPr>
    </w:p>
    <w:p w14:paraId="67B61623"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Vocab</w:t>
      </w:r>
      <w:r w:rsidRPr="000854DF">
        <w:rPr>
          <w:rFonts w:ascii="Arial" w:hAnsi="Arial" w:cs="Arial"/>
          <w:color w:val="000000"/>
          <w:sz w:val="22"/>
          <w:szCs w:val="22"/>
        </w:rPr>
        <w:t xml:space="preserve">: ecosystem. </w:t>
      </w:r>
    </w:p>
    <w:p w14:paraId="4F7C3C78" w14:textId="77777777" w:rsidR="000854DF" w:rsidRPr="000854DF" w:rsidRDefault="000854DF" w:rsidP="00805E99">
      <w:pPr>
        <w:contextualSpacing/>
        <w:rPr>
          <w:rFonts w:ascii="Arial" w:eastAsia="Times New Roman" w:hAnsi="Arial" w:cs="Arial"/>
          <w:sz w:val="22"/>
          <w:szCs w:val="22"/>
        </w:rPr>
      </w:pPr>
    </w:p>
    <w:p w14:paraId="6C2895D1" w14:textId="77777777" w:rsidR="000854DF" w:rsidRPr="000854DF" w:rsidRDefault="000854DF" w:rsidP="00805E99">
      <w:pPr>
        <w:numPr>
          <w:ilvl w:val="0"/>
          <w:numId w:val="3"/>
        </w:numPr>
        <w:tabs>
          <w:tab w:val="clear" w:pos="720"/>
          <w:tab w:val="num" w:pos="360"/>
        </w:tabs>
        <w:ind w:left="360"/>
        <w:contextualSpacing/>
        <w:textAlignment w:val="baseline"/>
        <w:rPr>
          <w:rFonts w:ascii="Arial" w:hAnsi="Arial" w:cs="Arial"/>
          <w:color w:val="000000"/>
          <w:sz w:val="22"/>
          <w:szCs w:val="22"/>
        </w:rPr>
      </w:pPr>
      <w:r w:rsidRPr="000854DF">
        <w:rPr>
          <w:rFonts w:ascii="Arial" w:hAnsi="Arial" w:cs="Arial"/>
          <w:color w:val="000000"/>
          <w:sz w:val="22"/>
          <w:szCs w:val="22"/>
        </w:rPr>
        <w:t>Hook: Home</w:t>
      </w:r>
    </w:p>
    <w:p w14:paraId="6C08650A" w14:textId="77777777" w:rsidR="000854DF" w:rsidRPr="000854DF" w:rsidRDefault="000854DF" w:rsidP="00805E99">
      <w:pPr>
        <w:numPr>
          <w:ilvl w:val="1"/>
          <w:numId w:val="3"/>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Students will describe their home and show some of their favorite activities to do there. Have students raise their hands and tell what their favorite room in their house is.</w:t>
      </w:r>
    </w:p>
    <w:p w14:paraId="1919230D" w14:textId="77777777" w:rsidR="000854DF" w:rsidRPr="000854DF" w:rsidRDefault="000854DF" w:rsidP="00805E99">
      <w:pPr>
        <w:numPr>
          <w:ilvl w:val="2"/>
          <w:numId w:val="3"/>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Be sure to preface that this should be school appropriate (no toilet humor)</w:t>
      </w:r>
    </w:p>
    <w:p w14:paraId="74626B48" w14:textId="77777777" w:rsidR="000854DF" w:rsidRPr="000854DF" w:rsidRDefault="000854DF" w:rsidP="00805E99">
      <w:pPr>
        <w:numPr>
          <w:ilvl w:val="2"/>
          <w:numId w:val="3"/>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Students will stand up and act out what activity they might do in that room</w:t>
      </w:r>
    </w:p>
    <w:p w14:paraId="7EBAA6E2" w14:textId="77777777" w:rsidR="000854DF" w:rsidRDefault="000854DF" w:rsidP="00805E99">
      <w:pPr>
        <w:numPr>
          <w:ilvl w:val="1"/>
          <w:numId w:val="3"/>
        </w:numPr>
        <w:tabs>
          <w:tab w:val="clear" w:pos="1440"/>
          <w:tab w:val="num" w:pos="1080"/>
        </w:tabs>
        <w:ind w:left="1080"/>
        <w:contextualSpacing/>
        <w:textAlignment w:val="baseline"/>
        <w:rPr>
          <w:rFonts w:ascii="Arial" w:hAnsi="Arial" w:cs="Arial"/>
          <w:color w:val="000000"/>
          <w:sz w:val="22"/>
          <w:szCs w:val="22"/>
        </w:rPr>
      </w:pPr>
      <w:r>
        <w:rPr>
          <w:rFonts w:ascii="Arial" w:hAnsi="Arial" w:cs="Arial"/>
          <w:color w:val="000000"/>
          <w:sz w:val="22"/>
          <w:szCs w:val="22"/>
        </w:rPr>
        <w:t>Turn to a partner and pantomime a quick example of an activity that you do in your house. Your partner will guess what the activity is. Switch.</w:t>
      </w:r>
    </w:p>
    <w:p w14:paraId="2C2A7B89" w14:textId="77777777" w:rsidR="002D5FA1" w:rsidRDefault="002D5FA1" w:rsidP="00805E99">
      <w:pPr>
        <w:ind w:left="1080"/>
        <w:contextualSpacing/>
        <w:textAlignment w:val="baseline"/>
        <w:rPr>
          <w:rFonts w:ascii="Arial" w:hAnsi="Arial" w:cs="Arial"/>
          <w:color w:val="000000"/>
          <w:sz w:val="22"/>
          <w:szCs w:val="22"/>
        </w:rPr>
      </w:pPr>
    </w:p>
    <w:p w14:paraId="59A12483" w14:textId="77777777" w:rsidR="000854DF" w:rsidRDefault="000854DF" w:rsidP="00805E99">
      <w:pPr>
        <w:numPr>
          <w:ilvl w:val="0"/>
          <w:numId w:val="4"/>
        </w:numPr>
        <w:tabs>
          <w:tab w:val="clear" w:pos="720"/>
          <w:tab w:val="num" w:pos="360"/>
        </w:tabs>
        <w:ind w:left="360"/>
        <w:contextualSpacing/>
        <w:textAlignment w:val="baseline"/>
        <w:rPr>
          <w:rFonts w:ascii="Arial" w:hAnsi="Arial" w:cs="Arial"/>
          <w:color w:val="000000"/>
          <w:sz w:val="22"/>
          <w:szCs w:val="22"/>
        </w:rPr>
      </w:pPr>
      <w:r>
        <w:rPr>
          <w:rFonts w:ascii="Arial" w:hAnsi="Arial" w:cs="Arial"/>
          <w:color w:val="000000"/>
          <w:sz w:val="22"/>
          <w:szCs w:val="22"/>
        </w:rPr>
        <w:t>Discussion:</w:t>
      </w:r>
    </w:p>
    <w:p w14:paraId="16028B89" w14:textId="77777777" w:rsidR="000854DF" w:rsidRDefault="000854DF" w:rsidP="00805E99">
      <w:pPr>
        <w:numPr>
          <w:ilvl w:val="1"/>
          <w:numId w:val="4"/>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 xml:space="preserve">What kinds of things make our houses </w:t>
      </w:r>
      <w:r>
        <w:rPr>
          <w:rFonts w:ascii="Arial" w:hAnsi="Arial" w:cs="Arial"/>
          <w:color w:val="000000"/>
          <w:sz w:val="22"/>
          <w:szCs w:val="22"/>
        </w:rPr>
        <w:t>feel like homes?</w:t>
      </w:r>
    </w:p>
    <w:p w14:paraId="7AAFC75B" w14:textId="77777777" w:rsidR="000854DF" w:rsidRDefault="000854DF" w:rsidP="00805E99">
      <w:pPr>
        <w:numPr>
          <w:ilvl w:val="2"/>
          <w:numId w:val="4"/>
        </w:numPr>
        <w:tabs>
          <w:tab w:val="clear" w:pos="2160"/>
          <w:tab w:val="num" w:pos="1800"/>
        </w:tabs>
        <w:ind w:left="1800"/>
        <w:contextualSpacing/>
        <w:textAlignment w:val="baseline"/>
        <w:rPr>
          <w:rFonts w:ascii="Arial" w:hAnsi="Arial" w:cs="Arial"/>
          <w:color w:val="000000"/>
          <w:sz w:val="22"/>
          <w:szCs w:val="22"/>
        </w:rPr>
      </w:pPr>
      <w:r>
        <w:rPr>
          <w:rFonts w:ascii="Arial" w:hAnsi="Arial" w:cs="Arial"/>
          <w:color w:val="000000"/>
          <w:sz w:val="22"/>
          <w:szCs w:val="22"/>
        </w:rPr>
        <w:t>Games, family, pets, etc.</w:t>
      </w:r>
    </w:p>
    <w:p w14:paraId="447FDDED" w14:textId="77777777" w:rsidR="000854DF" w:rsidRDefault="000854DF" w:rsidP="00805E99">
      <w:pPr>
        <w:numPr>
          <w:ilvl w:val="1"/>
          <w:numId w:val="4"/>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 xml:space="preserve">What do we need </w:t>
      </w:r>
      <w:r>
        <w:rPr>
          <w:rFonts w:ascii="Arial" w:hAnsi="Arial" w:cs="Arial"/>
          <w:color w:val="000000"/>
          <w:sz w:val="22"/>
          <w:szCs w:val="22"/>
        </w:rPr>
        <w:t>in a house in order to survive?</w:t>
      </w:r>
    </w:p>
    <w:p w14:paraId="7871AE47" w14:textId="77777777" w:rsidR="000854DF" w:rsidRDefault="000854DF" w:rsidP="00805E99">
      <w:pPr>
        <w:numPr>
          <w:ilvl w:val="2"/>
          <w:numId w:val="4"/>
        </w:numPr>
        <w:tabs>
          <w:tab w:val="clear" w:pos="2160"/>
          <w:tab w:val="num" w:pos="1800"/>
        </w:tabs>
        <w:ind w:left="1800"/>
        <w:contextualSpacing/>
        <w:textAlignment w:val="baseline"/>
        <w:rPr>
          <w:rFonts w:ascii="Arial" w:hAnsi="Arial" w:cs="Arial"/>
          <w:color w:val="000000"/>
          <w:sz w:val="22"/>
          <w:szCs w:val="22"/>
        </w:rPr>
      </w:pPr>
      <w:r>
        <w:rPr>
          <w:rFonts w:ascii="Arial" w:hAnsi="Arial" w:cs="Arial"/>
          <w:color w:val="000000"/>
          <w:sz w:val="22"/>
          <w:szCs w:val="22"/>
        </w:rPr>
        <w:t>Food, shelter, bed, etc.</w:t>
      </w:r>
    </w:p>
    <w:p w14:paraId="3C37CA30" w14:textId="77777777" w:rsidR="000854DF" w:rsidRDefault="000854DF" w:rsidP="00805E99">
      <w:pPr>
        <w:numPr>
          <w:ilvl w:val="1"/>
          <w:numId w:val="4"/>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If you were an animal what would you need to survive in a home?</w:t>
      </w:r>
    </w:p>
    <w:p w14:paraId="43545899" w14:textId="77777777" w:rsidR="000854DF" w:rsidRPr="000854DF" w:rsidRDefault="000854DF" w:rsidP="00805E99">
      <w:pPr>
        <w:numPr>
          <w:ilvl w:val="2"/>
          <w:numId w:val="4"/>
        </w:numPr>
        <w:tabs>
          <w:tab w:val="clear" w:pos="2160"/>
          <w:tab w:val="num" w:pos="1800"/>
        </w:tabs>
        <w:ind w:left="1800"/>
        <w:contextualSpacing/>
        <w:textAlignment w:val="baseline"/>
        <w:rPr>
          <w:rFonts w:ascii="Arial" w:hAnsi="Arial" w:cs="Arial"/>
          <w:color w:val="000000"/>
          <w:sz w:val="22"/>
          <w:szCs w:val="22"/>
        </w:rPr>
      </w:pPr>
      <w:r>
        <w:rPr>
          <w:rFonts w:ascii="Arial" w:hAnsi="Arial" w:cs="Arial"/>
          <w:color w:val="000000"/>
          <w:sz w:val="22"/>
          <w:szCs w:val="22"/>
        </w:rPr>
        <w:t>Similar responses to previous question</w:t>
      </w:r>
    </w:p>
    <w:p w14:paraId="15D7B229" w14:textId="77777777" w:rsidR="000854DF" w:rsidRDefault="000854DF" w:rsidP="00805E99">
      <w:pPr>
        <w:numPr>
          <w:ilvl w:val="1"/>
          <w:numId w:val="4"/>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Explain that animals in the wild have homes as well, but theirs are just outside. We call their homes their ecosystem</w:t>
      </w:r>
    </w:p>
    <w:p w14:paraId="75893709" w14:textId="77777777" w:rsidR="002D5FA1" w:rsidRPr="000854DF" w:rsidRDefault="002D5FA1" w:rsidP="00805E99">
      <w:pPr>
        <w:ind w:left="1080"/>
        <w:contextualSpacing/>
        <w:textAlignment w:val="baseline"/>
        <w:rPr>
          <w:rFonts w:ascii="Arial" w:hAnsi="Arial" w:cs="Arial"/>
          <w:color w:val="000000"/>
          <w:sz w:val="22"/>
          <w:szCs w:val="22"/>
        </w:rPr>
      </w:pPr>
    </w:p>
    <w:p w14:paraId="0EDA9ACD" w14:textId="77777777" w:rsidR="000854DF" w:rsidRPr="000854DF" w:rsidRDefault="000854DF" w:rsidP="00805E99">
      <w:pPr>
        <w:numPr>
          <w:ilvl w:val="0"/>
          <w:numId w:val="4"/>
        </w:numPr>
        <w:tabs>
          <w:tab w:val="clear" w:pos="720"/>
          <w:tab w:val="num" w:pos="360"/>
        </w:tabs>
        <w:ind w:left="360"/>
        <w:contextualSpacing/>
        <w:textAlignment w:val="baseline"/>
        <w:rPr>
          <w:rFonts w:ascii="Arial" w:hAnsi="Arial" w:cs="Arial"/>
          <w:color w:val="000000"/>
          <w:sz w:val="22"/>
          <w:szCs w:val="22"/>
        </w:rPr>
      </w:pPr>
      <w:r w:rsidRPr="000854DF">
        <w:rPr>
          <w:rFonts w:ascii="Arial" w:hAnsi="Arial" w:cs="Arial"/>
          <w:color w:val="000000"/>
          <w:sz w:val="22"/>
          <w:szCs w:val="22"/>
        </w:rPr>
        <w:t xml:space="preserve">Activity: </w:t>
      </w:r>
      <w:r>
        <w:rPr>
          <w:rFonts w:ascii="Arial" w:hAnsi="Arial" w:cs="Arial"/>
          <w:color w:val="000000"/>
          <w:sz w:val="22"/>
          <w:szCs w:val="22"/>
        </w:rPr>
        <w:t>Ecosystem Tour</w:t>
      </w:r>
    </w:p>
    <w:p w14:paraId="73715E05" w14:textId="77777777" w:rsidR="000854DF" w:rsidRPr="000854DF" w:rsidRDefault="000854DF" w:rsidP="00805E99">
      <w:pPr>
        <w:numPr>
          <w:ilvl w:val="1"/>
          <w:numId w:val="4"/>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We are</w:t>
      </w:r>
      <w:r>
        <w:rPr>
          <w:rFonts w:ascii="Arial" w:hAnsi="Arial" w:cs="Arial"/>
          <w:color w:val="000000"/>
          <w:sz w:val="22"/>
          <w:szCs w:val="22"/>
        </w:rPr>
        <w:t xml:space="preserve"> going</w:t>
      </w:r>
      <w:r w:rsidRPr="000854DF">
        <w:rPr>
          <w:rFonts w:ascii="Arial" w:hAnsi="Arial" w:cs="Arial"/>
          <w:color w:val="000000"/>
          <w:sz w:val="22"/>
          <w:szCs w:val="22"/>
        </w:rPr>
        <w:t xml:space="preserve"> on an Amazon Safari! </w:t>
      </w:r>
      <w:r>
        <w:rPr>
          <w:rFonts w:ascii="Arial" w:hAnsi="Arial" w:cs="Arial"/>
          <w:color w:val="000000"/>
          <w:sz w:val="22"/>
          <w:szCs w:val="22"/>
        </w:rPr>
        <w:t xml:space="preserve">Let’s all climb into our safari jeep (assigned seats on the rug). Take a look around. </w:t>
      </w:r>
      <w:r w:rsidRPr="000854DF">
        <w:rPr>
          <w:rFonts w:ascii="Arial" w:hAnsi="Arial" w:cs="Arial"/>
          <w:color w:val="000000"/>
          <w:sz w:val="22"/>
          <w:szCs w:val="22"/>
        </w:rPr>
        <w:t>What do our surroundings look like? What animals do we see? How do the animals interact with their environment?</w:t>
      </w:r>
      <w:r>
        <w:rPr>
          <w:rFonts w:ascii="Arial" w:hAnsi="Arial" w:cs="Arial"/>
          <w:color w:val="000000"/>
          <w:sz w:val="22"/>
          <w:szCs w:val="22"/>
        </w:rPr>
        <w:t xml:space="preserve"> With the plants as well as other animals?</w:t>
      </w:r>
    </w:p>
    <w:p w14:paraId="5F30E4D1" w14:textId="77777777" w:rsidR="000854DF" w:rsidRPr="000854DF" w:rsidRDefault="000854DF" w:rsidP="00805E99">
      <w:pPr>
        <w:numPr>
          <w:ilvl w:val="2"/>
          <w:numId w:val="4"/>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Ex: Gazelles eat the grass, Giraffes’ long necks allow them to reach the tree leaves</w:t>
      </w:r>
    </w:p>
    <w:p w14:paraId="71C721A1" w14:textId="77777777" w:rsidR="000854DF" w:rsidRPr="000854DF" w:rsidRDefault="000854DF" w:rsidP="00805E99">
      <w:pPr>
        <w:numPr>
          <w:ilvl w:val="1"/>
          <w:numId w:val="4"/>
        </w:numPr>
        <w:tabs>
          <w:tab w:val="clear" w:pos="1440"/>
          <w:tab w:val="num" w:pos="1080"/>
        </w:tabs>
        <w:ind w:left="1080"/>
        <w:contextualSpacing/>
        <w:textAlignment w:val="baseline"/>
        <w:rPr>
          <w:rFonts w:ascii="Arial" w:hAnsi="Arial" w:cs="Arial"/>
          <w:color w:val="000000"/>
          <w:sz w:val="22"/>
          <w:szCs w:val="22"/>
        </w:rPr>
      </w:pPr>
      <w:r>
        <w:rPr>
          <w:rFonts w:ascii="Arial" w:hAnsi="Arial" w:cs="Arial"/>
          <w:color w:val="000000"/>
          <w:sz w:val="22"/>
          <w:szCs w:val="22"/>
        </w:rPr>
        <w:t xml:space="preserve">Awesome! Let’s teleport over to the tropical rainforest! </w:t>
      </w:r>
      <w:r w:rsidRPr="000854DF">
        <w:rPr>
          <w:rFonts w:ascii="Arial" w:hAnsi="Arial" w:cs="Arial"/>
          <w:color w:val="000000"/>
          <w:sz w:val="22"/>
          <w:szCs w:val="22"/>
        </w:rPr>
        <w:t>What animals do we see here? How is the environment different? How do the animals in this ecosystem utilize their environment?</w:t>
      </w:r>
    </w:p>
    <w:p w14:paraId="7F62196B" w14:textId="77777777" w:rsidR="000854DF" w:rsidRPr="000854DF" w:rsidRDefault="000854DF" w:rsidP="00805E99">
      <w:pPr>
        <w:numPr>
          <w:ilvl w:val="2"/>
          <w:numId w:val="4"/>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 xml:space="preserve">Monkeys’ tails allow them to swing &amp; hang on </w:t>
      </w:r>
      <w:proofErr w:type="gramStart"/>
      <w:r w:rsidRPr="000854DF">
        <w:rPr>
          <w:rFonts w:ascii="Arial" w:hAnsi="Arial" w:cs="Arial"/>
          <w:color w:val="000000"/>
          <w:sz w:val="22"/>
          <w:szCs w:val="22"/>
        </w:rPr>
        <w:t>branches,</w:t>
      </w:r>
      <w:proofErr w:type="gramEnd"/>
      <w:r w:rsidRPr="000854DF">
        <w:rPr>
          <w:rFonts w:ascii="Arial" w:hAnsi="Arial" w:cs="Arial"/>
          <w:color w:val="000000"/>
          <w:sz w:val="22"/>
          <w:szCs w:val="22"/>
        </w:rPr>
        <w:t xml:space="preserve"> lizards blend in with the leaves and trees.</w:t>
      </w:r>
    </w:p>
    <w:p w14:paraId="7176087E" w14:textId="77777777" w:rsidR="000854DF" w:rsidRDefault="000854DF" w:rsidP="00805E99">
      <w:pPr>
        <w:numPr>
          <w:ilvl w:val="1"/>
          <w:numId w:val="4"/>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 xml:space="preserve">Okay, time to go back home… </w:t>
      </w:r>
    </w:p>
    <w:p w14:paraId="0B465256" w14:textId="77777777" w:rsidR="002D5FA1" w:rsidRPr="000854DF" w:rsidRDefault="002D5FA1" w:rsidP="00805E99">
      <w:pPr>
        <w:ind w:left="1080"/>
        <w:contextualSpacing/>
        <w:textAlignment w:val="baseline"/>
        <w:rPr>
          <w:rFonts w:ascii="Arial" w:hAnsi="Arial" w:cs="Arial"/>
          <w:color w:val="000000"/>
          <w:sz w:val="22"/>
          <w:szCs w:val="22"/>
        </w:rPr>
      </w:pPr>
    </w:p>
    <w:p w14:paraId="5830B5E5" w14:textId="77777777" w:rsidR="000854DF" w:rsidRDefault="000854DF" w:rsidP="00805E99">
      <w:pPr>
        <w:numPr>
          <w:ilvl w:val="0"/>
          <w:numId w:val="4"/>
        </w:numPr>
        <w:tabs>
          <w:tab w:val="clear" w:pos="720"/>
          <w:tab w:val="num" w:pos="360"/>
        </w:tabs>
        <w:ind w:left="360"/>
        <w:contextualSpacing/>
        <w:textAlignment w:val="baseline"/>
        <w:rPr>
          <w:rFonts w:ascii="Arial" w:hAnsi="Arial" w:cs="Arial"/>
          <w:color w:val="000000"/>
          <w:sz w:val="22"/>
          <w:szCs w:val="22"/>
        </w:rPr>
      </w:pPr>
      <w:r w:rsidRPr="000854DF">
        <w:rPr>
          <w:rFonts w:ascii="Arial" w:hAnsi="Arial" w:cs="Arial"/>
          <w:color w:val="000000"/>
          <w:sz w:val="22"/>
          <w:szCs w:val="22"/>
        </w:rPr>
        <w:t>How are animals different in different ecosystems?</w:t>
      </w:r>
      <w:r>
        <w:rPr>
          <w:rFonts w:ascii="Arial" w:hAnsi="Arial" w:cs="Arial"/>
          <w:color w:val="000000"/>
          <w:sz w:val="22"/>
          <w:szCs w:val="22"/>
        </w:rPr>
        <w:t xml:space="preserve"> How are animals better suited for their specific environments </w:t>
      </w:r>
      <w:r w:rsidRPr="00805E99">
        <w:rPr>
          <w:rFonts w:ascii="Arial" w:hAnsi="Arial" w:cs="Arial"/>
          <w:color w:val="000000"/>
          <w:sz w:val="22"/>
          <w:szCs w:val="22"/>
        </w:rPr>
        <w:t>than other animals?</w:t>
      </w:r>
    </w:p>
    <w:p w14:paraId="5FBEF03A" w14:textId="77777777" w:rsidR="000854DF" w:rsidRDefault="000854DF" w:rsidP="00805E99">
      <w:pPr>
        <w:contextualSpacing/>
        <w:textAlignment w:val="baseline"/>
        <w:rPr>
          <w:rFonts w:ascii="Arial" w:hAnsi="Arial" w:cs="Arial"/>
          <w:color w:val="000000"/>
          <w:sz w:val="22"/>
          <w:szCs w:val="22"/>
        </w:rPr>
      </w:pPr>
    </w:p>
    <w:p w14:paraId="3B12B956" w14:textId="77777777" w:rsidR="000854DF" w:rsidRDefault="000854DF" w:rsidP="00805E99">
      <w:pPr>
        <w:contextualSpacing/>
        <w:textAlignment w:val="baseline"/>
        <w:rPr>
          <w:rFonts w:ascii="Arial" w:hAnsi="Arial" w:cs="Arial"/>
          <w:color w:val="000000"/>
          <w:sz w:val="22"/>
          <w:szCs w:val="22"/>
        </w:rPr>
      </w:pPr>
    </w:p>
    <w:p w14:paraId="585CF108" w14:textId="77777777" w:rsidR="000854DF" w:rsidRPr="000854DF" w:rsidRDefault="000854DF" w:rsidP="00805E99">
      <w:pPr>
        <w:contextualSpacing/>
        <w:textAlignment w:val="baseline"/>
        <w:rPr>
          <w:rFonts w:ascii="Arial" w:hAnsi="Arial" w:cs="Arial"/>
          <w:color w:val="000000"/>
          <w:sz w:val="22"/>
          <w:szCs w:val="22"/>
        </w:rPr>
      </w:pPr>
    </w:p>
    <w:p w14:paraId="545955E4" w14:textId="5DB9EB1D" w:rsidR="000854DF" w:rsidRPr="00255F09" w:rsidRDefault="000854DF" w:rsidP="00805E99">
      <w:pPr>
        <w:contextualSpacing/>
        <w:rPr>
          <w:rFonts w:ascii="Arial" w:eastAsia="Times New Roman" w:hAnsi="Arial" w:cs="Arial"/>
          <w:sz w:val="22"/>
          <w:szCs w:val="22"/>
        </w:rPr>
        <w:pPrChange w:id="1" w:author="Shawnda" w:date="2017-07-10T19:07:00Z">
          <w:pPr>
            <w:spacing w:after="240"/>
          </w:pPr>
        </w:pPrChange>
      </w:pPr>
      <w:r w:rsidRPr="000854DF">
        <w:rPr>
          <w:rFonts w:ascii="Arial" w:eastAsia="Times New Roman" w:hAnsi="Arial" w:cs="Arial"/>
          <w:sz w:val="22"/>
          <w:szCs w:val="22"/>
        </w:rPr>
        <w:br/>
      </w:r>
    </w:p>
    <w:p w14:paraId="3E779287" w14:textId="77777777" w:rsidR="00306F45" w:rsidRDefault="00306F45" w:rsidP="00805E99">
      <w:pPr>
        <w:contextualSpacing/>
        <w:rPr>
          <w:rFonts w:ascii="Arial" w:hAnsi="Arial" w:cs="Arial"/>
          <w:b/>
          <w:color w:val="000000"/>
          <w:sz w:val="22"/>
          <w:szCs w:val="22"/>
        </w:rPr>
      </w:pPr>
      <w:r>
        <w:rPr>
          <w:rFonts w:ascii="Arial" w:hAnsi="Arial" w:cs="Arial"/>
          <w:b/>
          <w:color w:val="000000"/>
          <w:sz w:val="22"/>
          <w:szCs w:val="22"/>
        </w:rPr>
        <w:br w:type="page"/>
      </w:r>
    </w:p>
    <w:p w14:paraId="6DAECF2B" w14:textId="55BC939B" w:rsidR="002D5FA1" w:rsidRPr="002D5FA1" w:rsidRDefault="000854DF" w:rsidP="00805E99">
      <w:pPr>
        <w:contextualSpacing/>
        <w:rPr>
          <w:rFonts w:ascii="Arial" w:hAnsi="Arial" w:cs="Arial"/>
          <w:b/>
          <w:color w:val="000000"/>
          <w:sz w:val="22"/>
          <w:szCs w:val="22"/>
        </w:rPr>
      </w:pPr>
      <w:r w:rsidRPr="002D5FA1">
        <w:rPr>
          <w:rFonts w:ascii="Arial" w:hAnsi="Arial" w:cs="Arial"/>
          <w:b/>
          <w:color w:val="000000"/>
          <w:sz w:val="22"/>
          <w:szCs w:val="22"/>
        </w:rPr>
        <w:lastRenderedPageBreak/>
        <w:t>LESSON TWO</w:t>
      </w:r>
      <w:r w:rsidR="00255F09" w:rsidRPr="002D5FA1">
        <w:rPr>
          <w:rFonts w:ascii="Arial" w:hAnsi="Arial" w:cs="Arial"/>
          <w:b/>
          <w:color w:val="000000"/>
          <w:sz w:val="22"/>
          <w:szCs w:val="22"/>
        </w:rPr>
        <w:tab/>
      </w:r>
      <w:r w:rsidR="00255F09" w:rsidRPr="002D5FA1">
        <w:rPr>
          <w:rFonts w:ascii="Arial" w:hAnsi="Arial" w:cs="Arial"/>
          <w:b/>
          <w:color w:val="000000"/>
          <w:sz w:val="22"/>
          <w:szCs w:val="22"/>
        </w:rPr>
        <w:tab/>
      </w:r>
      <w:r w:rsidR="00255F09" w:rsidRPr="002D5FA1">
        <w:rPr>
          <w:rFonts w:ascii="Arial" w:hAnsi="Arial" w:cs="Arial"/>
          <w:b/>
          <w:color w:val="000000"/>
          <w:sz w:val="22"/>
          <w:szCs w:val="22"/>
        </w:rPr>
        <w:tab/>
      </w:r>
      <w:r w:rsidR="00255F09" w:rsidRPr="002D5FA1">
        <w:rPr>
          <w:rFonts w:ascii="Arial" w:hAnsi="Arial" w:cs="Arial"/>
          <w:b/>
          <w:color w:val="000000"/>
          <w:sz w:val="22"/>
          <w:szCs w:val="22"/>
        </w:rPr>
        <w:tab/>
      </w:r>
      <w:r w:rsidR="00255F09" w:rsidRPr="002D5FA1">
        <w:rPr>
          <w:rFonts w:ascii="Arial" w:hAnsi="Arial" w:cs="Arial"/>
          <w:b/>
          <w:color w:val="000000"/>
          <w:sz w:val="22"/>
          <w:szCs w:val="22"/>
        </w:rPr>
        <w:tab/>
      </w:r>
      <w:r w:rsidR="00255F09" w:rsidRPr="002D5FA1">
        <w:rPr>
          <w:rFonts w:ascii="Arial" w:hAnsi="Arial" w:cs="Arial"/>
          <w:b/>
          <w:color w:val="000000"/>
          <w:sz w:val="22"/>
          <w:szCs w:val="22"/>
        </w:rPr>
        <w:tab/>
      </w:r>
    </w:p>
    <w:p w14:paraId="0240FB2D" w14:textId="664E94B6" w:rsidR="000854DF" w:rsidRPr="000854DF" w:rsidRDefault="00255F09" w:rsidP="00805E99">
      <w:pPr>
        <w:contextualSpacing/>
        <w:rPr>
          <w:rFonts w:ascii="Arial" w:hAnsi="Arial" w:cs="Arial"/>
          <w:sz w:val="22"/>
          <w:szCs w:val="22"/>
        </w:rPr>
      </w:pPr>
      <w:r w:rsidRPr="000854DF">
        <w:rPr>
          <w:rFonts w:ascii="Arial" w:hAnsi="Arial" w:cs="Arial"/>
          <w:color w:val="000000"/>
          <w:sz w:val="22"/>
          <w:szCs w:val="22"/>
        </w:rPr>
        <w:t>Fitting In in Your Environment</w:t>
      </w:r>
    </w:p>
    <w:p w14:paraId="24CA5698" w14:textId="77777777" w:rsidR="00255F09" w:rsidRDefault="00255F09" w:rsidP="00805E99">
      <w:pPr>
        <w:contextualSpacing/>
        <w:rPr>
          <w:rFonts w:ascii="Arial" w:hAnsi="Arial" w:cs="Arial"/>
          <w:b/>
          <w:bCs/>
          <w:color w:val="000000"/>
          <w:sz w:val="22"/>
          <w:szCs w:val="22"/>
        </w:rPr>
      </w:pPr>
    </w:p>
    <w:p w14:paraId="11F0A925" w14:textId="6C4F14CA" w:rsidR="000854DF" w:rsidRDefault="000854DF" w:rsidP="00805E99">
      <w:pPr>
        <w:contextualSpacing/>
        <w:rPr>
          <w:rFonts w:ascii="Arial" w:hAnsi="Arial" w:cs="Arial"/>
          <w:color w:val="000000"/>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demonstrate their understanding of organisms and their habitats by explaining why certain animals are better suited for certain environments than others through a game of “A World Divided”</w:t>
      </w:r>
      <w:r w:rsidR="002D5FA1">
        <w:rPr>
          <w:rFonts w:ascii="Arial" w:hAnsi="Arial" w:cs="Arial"/>
          <w:color w:val="000000"/>
          <w:sz w:val="22"/>
          <w:szCs w:val="22"/>
        </w:rPr>
        <w:t>.</w:t>
      </w:r>
    </w:p>
    <w:p w14:paraId="7F72A5C9" w14:textId="77777777" w:rsidR="002D5FA1" w:rsidRPr="000854DF" w:rsidRDefault="002D5FA1" w:rsidP="00805E99">
      <w:pPr>
        <w:contextualSpacing/>
        <w:rPr>
          <w:rFonts w:ascii="Arial" w:hAnsi="Arial" w:cs="Arial"/>
          <w:sz w:val="22"/>
          <w:szCs w:val="22"/>
        </w:rPr>
      </w:pPr>
    </w:p>
    <w:p w14:paraId="2DD55E54"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Vocab</w:t>
      </w:r>
      <w:r w:rsidRPr="000854DF">
        <w:rPr>
          <w:rFonts w:ascii="Arial" w:hAnsi="Arial" w:cs="Arial"/>
          <w:color w:val="000000"/>
          <w:sz w:val="22"/>
          <w:szCs w:val="22"/>
        </w:rPr>
        <w:t xml:space="preserve">: Habitat. </w:t>
      </w:r>
      <w:proofErr w:type="gramStart"/>
      <w:r w:rsidRPr="000854DF">
        <w:rPr>
          <w:rFonts w:ascii="Arial" w:hAnsi="Arial" w:cs="Arial"/>
          <w:color w:val="000000"/>
          <w:sz w:val="22"/>
          <w:szCs w:val="22"/>
        </w:rPr>
        <w:t>Ecosystem.</w:t>
      </w:r>
      <w:proofErr w:type="gramEnd"/>
      <w:r w:rsidRPr="000854DF">
        <w:rPr>
          <w:rFonts w:ascii="Arial" w:hAnsi="Arial" w:cs="Arial"/>
          <w:color w:val="000000"/>
          <w:sz w:val="22"/>
          <w:szCs w:val="22"/>
        </w:rPr>
        <w:t xml:space="preserve"> </w:t>
      </w:r>
      <w:proofErr w:type="gramStart"/>
      <w:r w:rsidRPr="000854DF">
        <w:rPr>
          <w:rFonts w:ascii="Arial" w:hAnsi="Arial" w:cs="Arial"/>
          <w:color w:val="000000"/>
          <w:sz w:val="22"/>
          <w:szCs w:val="22"/>
        </w:rPr>
        <w:t>Physical Characteristic.</w:t>
      </w:r>
      <w:proofErr w:type="gramEnd"/>
      <w:r w:rsidRPr="000854DF">
        <w:rPr>
          <w:rFonts w:ascii="Arial" w:hAnsi="Arial" w:cs="Arial"/>
          <w:color w:val="000000"/>
          <w:sz w:val="22"/>
          <w:szCs w:val="22"/>
        </w:rPr>
        <w:t xml:space="preserve"> </w:t>
      </w:r>
      <w:proofErr w:type="gramStart"/>
      <w:r w:rsidRPr="000854DF">
        <w:rPr>
          <w:rFonts w:ascii="Arial" w:hAnsi="Arial" w:cs="Arial"/>
          <w:color w:val="000000"/>
          <w:sz w:val="22"/>
          <w:szCs w:val="22"/>
        </w:rPr>
        <w:t>Tundra.</w:t>
      </w:r>
      <w:proofErr w:type="gramEnd"/>
      <w:r w:rsidRPr="000854DF">
        <w:rPr>
          <w:rFonts w:ascii="Arial" w:hAnsi="Arial" w:cs="Arial"/>
          <w:color w:val="000000"/>
          <w:sz w:val="22"/>
          <w:szCs w:val="22"/>
        </w:rPr>
        <w:t xml:space="preserve"> </w:t>
      </w:r>
    </w:p>
    <w:p w14:paraId="6D907F0D" w14:textId="77777777" w:rsidR="000854DF" w:rsidRPr="000854DF" w:rsidRDefault="000854DF" w:rsidP="00805E99">
      <w:pPr>
        <w:contextualSpacing/>
        <w:rPr>
          <w:rFonts w:ascii="Arial" w:eastAsia="Times New Roman" w:hAnsi="Arial" w:cs="Arial"/>
          <w:sz w:val="22"/>
          <w:szCs w:val="22"/>
        </w:rPr>
      </w:pPr>
    </w:p>
    <w:p w14:paraId="5B66FAF3" w14:textId="77777777" w:rsidR="000854DF" w:rsidRPr="000854DF" w:rsidRDefault="000854DF" w:rsidP="00805E99">
      <w:pPr>
        <w:numPr>
          <w:ilvl w:val="0"/>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Hook: Land vs Water</w:t>
      </w:r>
    </w:p>
    <w:p w14:paraId="18B62568" w14:textId="77777777" w:rsidR="000854DF" w:rsidRPr="000854DF" w:rsidRDefault="000854DF" w:rsidP="00805E99">
      <w:pPr>
        <w:numPr>
          <w:ilvl w:val="1"/>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Why do fish live in the water? Why do dogs live on land? Why do birds like the sky?</w:t>
      </w:r>
    </w:p>
    <w:p w14:paraId="1EC5B431" w14:textId="77777777" w:rsidR="000854DF" w:rsidRPr="000854DF" w:rsidRDefault="000854DF" w:rsidP="00805E99">
      <w:pPr>
        <w:numPr>
          <w:ilvl w:val="1"/>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If you were a fish, would you like the land? If you were somehow transported onto land, what would you do? Everybody stand up and show me how “Fish You” would behave on land.</w:t>
      </w:r>
    </w:p>
    <w:p w14:paraId="219E7220" w14:textId="77777777" w:rsidR="000854DF" w:rsidRPr="000854DF" w:rsidRDefault="000854DF" w:rsidP="00805E99">
      <w:pPr>
        <w:numPr>
          <w:ilvl w:val="1"/>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If you were a bird in the water, what would you do? Would you be able to survive? Can you guys show me how “Bird You” would act if you were stuck in a body of water?</w:t>
      </w:r>
    </w:p>
    <w:p w14:paraId="568D038D" w14:textId="77777777" w:rsidR="000854DF" w:rsidRDefault="000854DF" w:rsidP="00805E99">
      <w:pPr>
        <w:numPr>
          <w:ilvl w:val="1"/>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Ask students to raise their hands and say what their favorite animal is. Where does this animal live? What would happen if it was placed in a different environment, one it is not suited for? Take 3 favorite animal suggestions.</w:t>
      </w:r>
    </w:p>
    <w:p w14:paraId="4EF0074C" w14:textId="77777777" w:rsidR="002D5FA1" w:rsidRPr="000854DF" w:rsidRDefault="002D5FA1" w:rsidP="00805E99">
      <w:pPr>
        <w:ind w:left="1080"/>
        <w:contextualSpacing/>
        <w:textAlignment w:val="baseline"/>
        <w:rPr>
          <w:rFonts w:ascii="Arial" w:hAnsi="Arial" w:cs="Arial"/>
          <w:color w:val="000000"/>
          <w:sz w:val="22"/>
          <w:szCs w:val="22"/>
        </w:rPr>
      </w:pPr>
    </w:p>
    <w:p w14:paraId="7ACE0E76" w14:textId="77777777" w:rsidR="000854DF" w:rsidRDefault="000854DF" w:rsidP="00805E99">
      <w:pPr>
        <w:numPr>
          <w:ilvl w:val="0"/>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Discussion: Why do animals live where they live? What is it about their </w:t>
      </w:r>
      <w:proofErr w:type="gramStart"/>
      <w:r w:rsidRPr="000854DF">
        <w:rPr>
          <w:rFonts w:ascii="Arial" w:hAnsi="Arial" w:cs="Arial"/>
          <w:color w:val="000000"/>
          <w:sz w:val="22"/>
          <w:szCs w:val="22"/>
        </w:rPr>
        <w:t>bodies that allows</w:t>
      </w:r>
      <w:proofErr w:type="gramEnd"/>
      <w:r w:rsidRPr="000854DF">
        <w:rPr>
          <w:rFonts w:ascii="Arial" w:hAnsi="Arial" w:cs="Arial"/>
          <w:color w:val="000000"/>
          <w:sz w:val="22"/>
          <w:szCs w:val="22"/>
        </w:rPr>
        <w:t xml:space="preserve"> them to live there successfully? How come some animals cannot live in a different habitat from their own? </w:t>
      </w:r>
    </w:p>
    <w:p w14:paraId="12DC60E3" w14:textId="77777777" w:rsidR="002D5FA1" w:rsidRPr="000854DF" w:rsidRDefault="002D5FA1" w:rsidP="00805E99">
      <w:pPr>
        <w:ind w:left="360"/>
        <w:contextualSpacing/>
        <w:textAlignment w:val="baseline"/>
        <w:rPr>
          <w:rFonts w:ascii="Arial" w:hAnsi="Arial" w:cs="Arial"/>
          <w:color w:val="000000"/>
          <w:sz w:val="22"/>
          <w:szCs w:val="22"/>
        </w:rPr>
      </w:pPr>
    </w:p>
    <w:p w14:paraId="4E0DC7B1" w14:textId="77777777" w:rsidR="000854DF" w:rsidRPr="000854DF" w:rsidRDefault="000854DF" w:rsidP="00805E99">
      <w:pPr>
        <w:numPr>
          <w:ilvl w:val="0"/>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Activity: A World Divided</w:t>
      </w:r>
    </w:p>
    <w:p w14:paraId="01B2B0D7" w14:textId="77777777" w:rsidR="000854DF" w:rsidRPr="000854DF" w:rsidRDefault="000854DF" w:rsidP="00805E99">
      <w:pPr>
        <w:numPr>
          <w:ilvl w:val="1"/>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Separate the classroom in half. One side is the Water side and the other Land. Students will start in the middle. The teacher will say the name of an animal and kids must move to the side of the room that tells where the animal lives. </w:t>
      </w:r>
      <w:r>
        <w:rPr>
          <w:rFonts w:ascii="Arial" w:hAnsi="Arial" w:cs="Arial"/>
          <w:color w:val="000000"/>
          <w:sz w:val="22"/>
          <w:szCs w:val="22"/>
        </w:rPr>
        <w:t xml:space="preserve">Ask one student to give an example of a physical characteristic that suits that animal for that habitat. </w:t>
      </w:r>
      <w:r w:rsidRPr="000854DF">
        <w:rPr>
          <w:rFonts w:ascii="Arial" w:hAnsi="Arial" w:cs="Arial"/>
          <w:color w:val="000000"/>
          <w:sz w:val="22"/>
          <w:szCs w:val="22"/>
        </w:rPr>
        <w:t>After a couple rounds of Land vs. Water, you can get more specific. Examples: Desert vs. Forest, Tundra vs. Swampland.</w:t>
      </w:r>
    </w:p>
    <w:p w14:paraId="3F36CBEC" w14:textId="77777777" w:rsidR="000854DF" w:rsidRPr="000854DF" w:rsidRDefault="000854DF" w:rsidP="00805E99">
      <w:pPr>
        <w:numPr>
          <w:ilvl w:val="1"/>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Animal Suggestions:</w:t>
      </w:r>
    </w:p>
    <w:p w14:paraId="3439EFD5" w14:textId="77777777" w:rsidR="000854DF" w:rsidRPr="000854DF" w:rsidRDefault="000854DF" w:rsidP="00805E99">
      <w:pPr>
        <w:numPr>
          <w:ilvl w:val="2"/>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Ocean: Shark, jellyfish, lobster</w:t>
      </w:r>
    </w:p>
    <w:p w14:paraId="2DB299B8" w14:textId="77777777" w:rsidR="000854DF" w:rsidRPr="000854DF" w:rsidRDefault="000854DF" w:rsidP="00805E99">
      <w:pPr>
        <w:numPr>
          <w:ilvl w:val="2"/>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Land: Dinosaur, falcon, raccoon</w:t>
      </w:r>
    </w:p>
    <w:p w14:paraId="37BFEB6E" w14:textId="77777777" w:rsidR="000854DF" w:rsidRPr="000854DF" w:rsidRDefault="000854DF" w:rsidP="00805E99">
      <w:pPr>
        <w:numPr>
          <w:ilvl w:val="2"/>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Desert: Coyote, rattlesnake, iguana</w:t>
      </w:r>
    </w:p>
    <w:p w14:paraId="58B7AEA8" w14:textId="77777777" w:rsidR="000854DF" w:rsidRPr="000854DF" w:rsidRDefault="000854DF" w:rsidP="00805E99">
      <w:pPr>
        <w:numPr>
          <w:ilvl w:val="2"/>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Forest: Tree Frog, owl, opossum</w:t>
      </w:r>
    </w:p>
    <w:p w14:paraId="19B438C0" w14:textId="77777777" w:rsidR="000854DF" w:rsidRPr="000854DF" w:rsidRDefault="000854DF" w:rsidP="00805E99">
      <w:pPr>
        <w:numPr>
          <w:ilvl w:val="2"/>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Tundra: Polar bears, white wolves, caribou</w:t>
      </w:r>
    </w:p>
    <w:p w14:paraId="31F1EFCC" w14:textId="77777777" w:rsidR="000854DF" w:rsidRPr="000854DF" w:rsidRDefault="000854DF" w:rsidP="00805E99">
      <w:pPr>
        <w:numPr>
          <w:ilvl w:val="2"/>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Swamps: Alligator, frogs, turtles</w:t>
      </w:r>
    </w:p>
    <w:p w14:paraId="29893AFB" w14:textId="77777777" w:rsidR="000854DF" w:rsidRDefault="000854DF" w:rsidP="00805E99">
      <w:pPr>
        <w:numPr>
          <w:ilvl w:val="1"/>
          <w:numId w:val="7"/>
        </w:numPr>
        <w:contextualSpacing/>
        <w:textAlignment w:val="baseline"/>
        <w:rPr>
          <w:rFonts w:ascii="Arial" w:hAnsi="Arial" w:cs="Arial"/>
          <w:color w:val="000000"/>
          <w:sz w:val="22"/>
          <w:szCs w:val="22"/>
        </w:rPr>
      </w:pPr>
      <w:r w:rsidRPr="000854DF">
        <w:rPr>
          <w:rFonts w:ascii="Arial" w:hAnsi="Arial" w:cs="Arial"/>
          <w:color w:val="000000"/>
          <w:sz w:val="22"/>
          <w:szCs w:val="22"/>
        </w:rPr>
        <w:t>For each animal, ask students for one body feature (one physical characteristic) of the animal that suits it for life in that habitat.</w:t>
      </w:r>
    </w:p>
    <w:p w14:paraId="72990A11" w14:textId="77777777" w:rsidR="00B25C26" w:rsidRDefault="00B25C26" w:rsidP="00805E99">
      <w:pPr>
        <w:ind w:left="1080"/>
        <w:contextualSpacing/>
        <w:textAlignment w:val="baseline"/>
        <w:rPr>
          <w:rFonts w:ascii="Arial" w:hAnsi="Arial" w:cs="Arial"/>
          <w:color w:val="000000"/>
          <w:sz w:val="22"/>
          <w:szCs w:val="22"/>
        </w:rPr>
      </w:pPr>
    </w:p>
    <w:p w14:paraId="10A868CF" w14:textId="77777777" w:rsidR="000854DF" w:rsidRDefault="000854DF" w:rsidP="00805E99">
      <w:pPr>
        <w:numPr>
          <w:ilvl w:val="0"/>
          <w:numId w:val="7"/>
        </w:numPr>
        <w:contextualSpacing/>
        <w:textAlignment w:val="baseline"/>
        <w:rPr>
          <w:rFonts w:ascii="Arial" w:hAnsi="Arial" w:cs="Arial"/>
          <w:color w:val="000000"/>
          <w:sz w:val="22"/>
          <w:szCs w:val="22"/>
        </w:rPr>
      </w:pPr>
      <w:r>
        <w:rPr>
          <w:rFonts w:ascii="Arial" w:hAnsi="Arial" w:cs="Arial"/>
          <w:color w:val="000000"/>
          <w:sz w:val="22"/>
          <w:szCs w:val="22"/>
        </w:rPr>
        <w:t>Wrap Up</w:t>
      </w:r>
    </w:p>
    <w:p w14:paraId="27C97477" w14:textId="77777777" w:rsidR="000854DF" w:rsidRPr="000854DF" w:rsidRDefault="000854DF" w:rsidP="00805E99">
      <w:pPr>
        <w:numPr>
          <w:ilvl w:val="1"/>
          <w:numId w:val="7"/>
        </w:numPr>
        <w:contextualSpacing/>
        <w:textAlignment w:val="baseline"/>
        <w:rPr>
          <w:rFonts w:ascii="Arial" w:hAnsi="Arial" w:cs="Arial"/>
          <w:color w:val="000000"/>
          <w:sz w:val="22"/>
          <w:szCs w:val="22"/>
        </w:rPr>
      </w:pPr>
      <w:r>
        <w:rPr>
          <w:rFonts w:ascii="Arial" w:hAnsi="Arial" w:cs="Arial"/>
          <w:color w:val="000000"/>
          <w:sz w:val="22"/>
          <w:szCs w:val="22"/>
        </w:rPr>
        <w:t>What did we learn today? Can someone share something new they learned, something they found interesting, or something they remembered?</w:t>
      </w:r>
      <w:r>
        <w:rPr>
          <w:rFonts w:ascii="Arial" w:eastAsia="Times New Roman" w:hAnsi="Arial" w:cs="Arial"/>
          <w:sz w:val="22"/>
          <w:szCs w:val="22"/>
        </w:rPr>
        <w:br/>
      </w:r>
      <w:r>
        <w:rPr>
          <w:rFonts w:ascii="Arial" w:eastAsia="Times New Roman" w:hAnsi="Arial" w:cs="Arial"/>
          <w:sz w:val="22"/>
          <w:szCs w:val="22"/>
        </w:rPr>
        <w:br/>
      </w:r>
    </w:p>
    <w:p w14:paraId="7685B399" w14:textId="77777777" w:rsidR="000854DF" w:rsidRPr="000854DF" w:rsidRDefault="000854DF" w:rsidP="00805E99">
      <w:pPr>
        <w:ind w:left="1080"/>
        <w:contextualSpacing/>
        <w:textAlignment w:val="baseline"/>
        <w:rPr>
          <w:rFonts w:ascii="Arial" w:hAnsi="Arial" w:cs="Arial"/>
          <w:color w:val="000000"/>
          <w:sz w:val="22"/>
          <w:szCs w:val="22"/>
        </w:rPr>
      </w:pPr>
    </w:p>
    <w:p w14:paraId="722BC25F" w14:textId="77777777" w:rsidR="00805E99" w:rsidRDefault="00805E99">
      <w:pPr>
        <w:rPr>
          <w:rFonts w:ascii="Arial" w:hAnsi="Arial" w:cs="Arial"/>
          <w:b/>
          <w:color w:val="000000"/>
          <w:sz w:val="22"/>
          <w:szCs w:val="22"/>
        </w:rPr>
      </w:pPr>
      <w:r>
        <w:rPr>
          <w:rFonts w:ascii="Arial" w:hAnsi="Arial" w:cs="Arial"/>
          <w:b/>
          <w:color w:val="000000"/>
          <w:sz w:val="22"/>
          <w:szCs w:val="22"/>
        </w:rPr>
        <w:br w:type="page"/>
      </w:r>
    </w:p>
    <w:p w14:paraId="78E73425" w14:textId="31F72AA5" w:rsidR="00B25C26" w:rsidRPr="00B25C26" w:rsidRDefault="00255F09" w:rsidP="00805E99">
      <w:pPr>
        <w:contextualSpacing/>
        <w:rPr>
          <w:rFonts w:ascii="Arial" w:hAnsi="Arial" w:cs="Arial"/>
          <w:b/>
          <w:color w:val="000000"/>
          <w:sz w:val="22"/>
          <w:szCs w:val="22"/>
        </w:rPr>
      </w:pPr>
      <w:bookmarkStart w:id="2" w:name="_GoBack"/>
      <w:bookmarkEnd w:id="2"/>
      <w:r w:rsidRPr="00B25C26">
        <w:rPr>
          <w:rFonts w:ascii="Arial" w:hAnsi="Arial" w:cs="Arial"/>
          <w:b/>
          <w:color w:val="000000"/>
          <w:sz w:val="22"/>
          <w:szCs w:val="22"/>
        </w:rPr>
        <w:lastRenderedPageBreak/>
        <w:t>LESSON THREE</w:t>
      </w:r>
      <w:r w:rsidRPr="00B25C26">
        <w:rPr>
          <w:rFonts w:ascii="Arial" w:hAnsi="Arial" w:cs="Arial"/>
          <w:b/>
          <w:color w:val="000000"/>
          <w:sz w:val="22"/>
          <w:szCs w:val="22"/>
        </w:rPr>
        <w:tab/>
      </w:r>
      <w:r w:rsidRPr="00B25C26">
        <w:rPr>
          <w:rFonts w:ascii="Arial" w:hAnsi="Arial" w:cs="Arial"/>
          <w:b/>
          <w:color w:val="000000"/>
          <w:sz w:val="22"/>
          <w:szCs w:val="22"/>
        </w:rPr>
        <w:tab/>
      </w:r>
      <w:r w:rsidRPr="00B25C26">
        <w:rPr>
          <w:rFonts w:ascii="Arial" w:hAnsi="Arial" w:cs="Arial"/>
          <w:b/>
          <w:color w:val="000000"/>
          <w:sz w:val="22"/>
          <w:szCs w:val="22"/>
        </w:rPr>
        <w:tab/>
      </w:r>
      <w:r w:rsidRPr="00B25C26">
        <w:rPr>
          <w:rFonts w:ascii="Arial" w:hAnsi="Arial" w:cs="Arial"/>
          <w:b/>
          <w:color w:val="000000"/>
          <w:sz w:val="22"/>
          <w:szCs w:val="22"/>
        </w:rPr>
        <w:tab/>
      </w:r>
      <w:r w:rsidRPr="00B25C26">
        <w:rPr>
          <w:rFonts w:ascii="Arial" w:hAnsi="Arial" w:cs="Arial"/>
          <w:b/>
          <w:color w:val="000000"/>
          <w:sz w:val="22"/>
          <w:szCs w:val="22"/>
        </w:rPr>
        <w:tab/>
      </w:r>
      <w:r w:rsidRPr="00B25C26">
        <w:rPr>
          <w:rFonts w:ascii="Arial" w:hAnsi="Arial" w:cs="Arial"/>
          <w:b/>
          <w:color w:val="000000"/>
          <w:sz w:val="22"/>
          <w:szCs w:val="22"/>
        </w:rPr>
        <w:tab/>
      </w:r>
      <w:r w:rsidRPr="00B25C26">
        <w:rPr>
          <w:rFonts w:ascii="Arial" w:hAnsi="Arial" w:cs="Arial"/>
          <w:b/>
          <w:color w:val="000000"/>
          <w:sz w:val="22"/>
          <w:szCs w:val="22"/>
        </w:rPr>
        <w:tab/>
      </w:r>
      <w:r w:rsidRPr="00B25C26">
        <w:rPr>
          <w:rFonts w:ascii="Arial" w:hAnsi="Arial" w:cs="Arial"/>
          <w:b/>
          <w:color w:val="000000"/>
          <w:sz w:val="22"/>
          <w:szCs w:val="22"/>
        </w:rPr>
        <w:tab/>
      </w:r>
    </w:p>
    <w:p w14:paraId="0247E188" w14:textId="58C856EB" w:rsidR="000854DF" w:rsidRDefault="00255F09" w:rsidP="00805E99">
      <w:pPr>
        <w:contextualSpacing/>
        <w:rPr>
          <w:rFonts w:ascii="Arial" w:hAnsi="Arial" w:cs="Arial"/>
          <w:color w:val="000000"/>
          <w:sz w:val="22"/>
          <w:szCs w:val="22"/>
        </w:rPr>
      </w:pPr>
      <w:r w:rsidRPr="000854DF">
        <w:rPr>
          <w:rFonts w:ascii="Arial" w:hAnsi="Arial" w:cs="Arial"/>
          <w:color w:val="000000"/>
          <w:sz w:val="22"/>
          <w:szCs w:val="22"/>
        </w:rPr>
        <w:t>Predator vs. Prey</w:t>
      </w:r>
    </w:p>
    <w:p w14:paraId="35B0F0DA" w14:textId="77777777" w:rsidR="00255F09" w:rsidRPr="000854DF" w:rsidRDefault="00255F09" w:rsidP="00805E99">
      <w:pPr>
        <w:contextualSpacing/>
        <w:rPr>
          <w:rFonts w:ascii="Arial" w:hAnsi="Arial" w:cs="Arial"/>
          <w:sz w:val="22"/>
          <w:szCs w:val="22"/>
        </w:rPr>
      </w:pPr>
    </w:p>
    <w:p w14:paraId="1AA3D615" w14:textId="77777777" w:rsidR="000854DF" w:rsidRDefault="000854DF" w:rsidP="00805E99">
      <w:pPr>
        <w:contextualSpacing/>
        <w:rPr>
          <w:rFonts w:ascii="Arial" w:hAnsi="Arial" w:cs="Arial"/>
          <w:color w:val="000000"/>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be able to identify predators and prey by creating food chains through their animal characters.</w:t>
      </w:r>
    </w:p>
    <w:p w14:paraId="21A49885" w14:textId="77777777" w:rsidR="00B25C26" w:rsidRPr="000854DF" w:rsidRDefault="00B25C26" w:rsidP="00805E99">
      <w:pPr>
        <w:contextualSpacing/>
        <w:rPr>
          <w:rFonts w:ascii="Arial" w:hAnsi="Arial" w:cs="Arial"/>
          <w:sz w:val="22"/>
          <w:szCs w:val="22"/>
        </w:rPr>
      </w:pPr>
    </w:p>
    <w:p w14:paraId="6230763F"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Materials</w:t>
      </w:r>
      <w:r w:rsidRPr="000854DF">
        <w:rPr>
          <w:rFonts w:ascii="Arial" w:hAnsi="Arial" w:cs="Arial"/>
          <w:color w:val="000000"/>
          <w:sz w:val="22"/>
          <w:szCs w:val="22"/>
        </w:rPr>
        <w:t xml:space="preserve">: slips of papers with animals on them. </w:t>
      </w:r>
      <w:proofErr w:type="gramStart"/>
      <w:r w:rsidR="002C5F5E" w:rsidRPr="000854DF">
        <w:rPr>
          <w:rFonts w:ascii="Arial" w:hAnsi="Arial" w:cs="Arial"/>
          <w:color w:val="000000"/>
          <w:sz w:val="22"/>
          <w:szCs w:val="22"/>
        </w:rPr>
        <w:t>H</w:t>
      </w:r>
      <w:r w:rsidRPr="000854DF">
        <w:rPr>
          <w:rFonts w:ascii="Arial" w:hAnsi="Arial" w:cs="Arial"/>
          <w:color w:val="000000"/>
          <w:sz w:val="22"/>
          <w:szCs w:val="22"/>
        </w:rPr>
        <w:t>at</w:t>
      </w:r>
      <w:r w:rsidR="002C5F5E">
        <w:rPr>
          <w:rFonts w:ascii="Arial" w:hAnsi="Arial" w:cs="Arial"/>
          <w:color w:val="000000"/>
          <w:sz w:val="22"/>
          <w:szCs w:val="22"/>
        </w:rPr>
        <w:t>/bucket.</w:t>
      </w:r>
      <w:proofErr w:type="gramEnd"/>
    </w:p>
    <w:p w14:paraId="1FB99075" w14:textId="77777777" w:rsidR="00B25C26" w:rsidRDefault="00B25C26" w:rsidP="00805E99">
      <w:pPr>
        <w:contextualSpacing/>
        <w:rPr>
          <w:rFonts w:ascii="Arial" w:hAnsi="Arial" w:cs="Arial"/>
          <w:b/>
          <w:bCs/>
          <w:color w:val="000000"/>
          <w:sz w:val="22"/>
          <w:szCs w:val="22"/>
        </w:rPr>
      </w:pPr>
    </w:p>
    <w:p w14:paraId="783532EA"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Vocab</w:t>
      </w:r>
      <w:r w:rsidRPr="000854DF">
        <w:rPr>
          <w:rFonts w:ascii="Arial" w:hAnsi="Arial" w:cs="Arial"/>
          <w:color w:val="000000"/>
          <w:sz w:val="22"/>
          <w:szCs w:val="22"/>
        </w:rPr>
        <w:t xml:space="preserve">: Producer, Consumer. </w:t>
      </w:r>
      <w:proofErr w:type="gramStart"/>
      <w:r w:rsidRPr="000854DF">
        <w:rPr>
          <w:rFonts w:ascii="Arial" w:hAnsi="Arial" w:cs="Arial"/>
          <w:color w:val="000000"/>
          <w:sz w:val="22"/>
          <w:szCs w:val="22"/>
        </w:rPr>
        <w:t>Primary, secondary, tertiary.</w:t>
      </w:r>
      <w:proofErr w:type="gramEnd"/>
      <w:r w:rsidRPr="000854DF">
        <w:rPr>
          <w:rFonts w:ascii="Arial" w:hAnsi="Arial" w:cs="Arial"/>
          <w:color w:val="000000"/>
          <w:sz w:val="22"/>
          <w:szCs w:val="22"/>
        </w:rPr>
        <w:t xml:space="preserve"> </w:t>
      </w:r>
      <w:proofErr w:type="gramStart"/>
      <w:r w:rsidRPr="000854DF">
        <w:rPr>
          <w:rFonts w:ascii="Arial" w:hAnsi="Arial" w:cs="Arial"/>
          <w:color w:val="000000"/>
          <w:sz w:val="22"/>
          <w:szCs w:val="22"/>
        </w:rPr>
        <w:t>Predator, prey.</w:t>
      </w:r>
      <w:proofErr w:type="gramEnd"/>
      <w:r w:rsidRPr="000854DF">
        <w:rPr>
          <w:rFonts w:ascii="Arial" w:hAnsi="Arial" w:cs="Arial"/>
          <w:color w:val="000000"/>
          <w:sz w:val="22"/>
          <w:szCs w:val="22"/>
        </w:rPr>
        <w:t xml:space="preserve"> </w:t>
      </w:r>
      <w:proofErr w:type="gramStart"/>
      <w:r w:rsidRPr="000854DF">
        <w:rPr>
          <w:rFonts w:ascii="Arial" w:hAnsi="Arial" w:cs="Arial"/>
          <w:color w:val="000000"/>
          <w:sz w:val="22"/>
          <w:szCs w:val="22"/>
        </w:rPr>
        <w:t>Food chain.</w:t>
      </w:r>
      <w:proofErr w:type="gramEnd"/>
    </w:p>
    <w:p w14:paraId="2BEF27A8" w14:textId="77777777" w:rsidR="000854DF" w:rsidRPr="000854DF" w:rsidRDefault="000854DF" w:rsidP="00805E99">
      <w:pPr>
        <w:contextualSpacing/>
        <w:rPr>
          <w:rFonts w:ascii="Arial" w:eastAsia="Times New Roman" w:hAnsi="Arial" w:cs="Arial"/>
          <w:sz w:val="22"/>
          <w:szCs w:val="22"/>
        </w:rPr>
      </w:pPr>
    </w:p>
    <w:p w14:paraId="10D11A32" w14:textId="77777777" w:rsidR="000854DF" w:rsidRPr="000854DF" w:rsidRDefault="000854DF" w:rsidP="00805E99">
      <w:pPr>
        <w:numPr>
          <w:ilvl w:val="0"/>
          <w:numId w:val="10"/>
        </w:numPr>
        <w:tabs>
          <w:tab w:val="clear" w:pos="720"/>
          <w:tab w:val="num" w:pos="360"/>
        </w:tabs>
        <w:ind w:left="360"/>
        <w:contextualSpacing/>
        <w:textAlignment w:val="baseline"/>
        <w:rPr>
          <w:rFonts w:ascii="Arial" w:hAnsi="Arial" w:cs="Arial"/>
          <w:color w:val="000000"/>
          <w:sz w:val="22"/>
          <w:szCs w:val="22"/>
        </w:rPr>
      </w:pPr>
      <w:r w:rsidRPr="000854DF">
        <w:rPr>
          <w:rFonts w:ascii="Arial" w:hAnsi="Arial" w:cs="Arial"/>
          <w:color w:val="000000"/>
          <w:sz w:val="22"/>
          <w:szCs w:val="22"/>
        </w:rPr>
        <w:t xml:space="preserve">Who knows what a food chain is? What are the animals called that eat other animals? What about the animals that get eaten, what are they called? </w:t>
      </w:r>
    </w:p>
    <w:p w14:paraId="40E6B28D" w14:textId="77777777" w:rsidR="000854DF" w:rsidRDefault="000854DF" w:rsidP="00805E99">
      <w:pPr>
        <w:numPr>
          <w:ilvl w:val="1"/>
          <w:numId w:val="10"/>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 xml:space="preserve">Lots of animals eat other animals. Lions eat deer and rabbits. Sharks eat seals, seals eat dolphins, dolphins eat fish, </w:t>
      </w:r>
      <w:proofErr w:type="gramStart"/>
      <w:r w:rsidRPr="000854DF">
        <w:rPr>
          <w:rFonts w:ascii="Arial" w:hAnsi="Arial" w:cs="Arial"/>
          <w:color w:val="000000"/>
          <w:sz w:val="22"/>
          <w:szCs w:val="22"/>
        </w:rPr>
        <w:t>fish</w:t>
      </w:r>
      <w:proofErr w:type="gramEnd"/>
      <w:r w:rsidRPr="000854DF">
        <w:rPr>
          <w:rFonts w:ascii="Arial" w:hAnsi="Arial" w:cs="Arial"/>
          <w:color w:val="000000"/>
          <w:sz w:val="22"/>
          <w:szCs w:val="22"/>
        </w:rPr>
        <w:t xml:space="preserve"> eat algae. Animals create a whole chain of who eats </w:t>
      </w:r>
      <w:r w:rsidR="00E11DE3" w:rsidRPr="000854DF">
        <w:rPr>
          <w:rFonts w:ascii="Arial" w:hAnsi="Arial" w:cs="Arial"/>
          <w:color w:val="000000"/>
          <w:sz w:val="22"/>
          <w:szCs w:val="22"/>
        </w:rPr>
        <w:t>whom</w:t>
      </w:r>
      <w:r w:rsidRPr="000854DF">
        <w:rPr>
          <w:rFonts w:ascii="Arial" w:hAnsi="Arial" w:cs="Arial"/>
          <w:color w:val="000000"/>
          <w:sz w:val="22"/>
          <w:szCs w:val="22"/>
        </w:rPr>
        <w:t xml:space="preserve">. </w:t>
      </w:r>
    </w:p>
    <w:p w14:paraId="2FC4F959" w14:textId="77777777" w:rsidR="00B25C26" w:rsidRPr="000854DF" w:rsidRDefault="00B25C26" w:rsidP="00805E99">
      <w:pPr>
        <w:ind w:left="1080"/>
        <w:contextualSpacing/>
        <w:textAlignment w:val="baseline"/>
        <w:rPr>
          <w:rFonts w:ascii="Arial" w:hAnsi="Arial" w:cs="Arial"/>
          <w:color w:val="000000"/>
          <w:sz w:val="22"/>
          <w:szCs w:val="22"/>
        </w:rPr>
      </w:pPr>
    </w:p>
    <w:p w14:paraId="6D5CA283" w14:textId="77777777" w:rsidR="000854DF" w:rsidRPr="000854DF" w:rsidRDefault="000854DF" w:rsidP="00805E99">
      <w:pPr>
        <w:numPr>
          <w:ilvl w:val="0"/>
          <w:numId w:val="10"/>
        </w:numPr>
        <w:tabs>
          <w:tab w:val="clear" w:pos="720"/>
          <w:tab w:val="num" w:pos="360"/>
        </w:tabs>
        <w:ind w:left="360"/>
        <w:contextualSpacing/>
        <w:textAlignment w:val="baseline"/>
        <w:rPr>
          <w:rFonts w:ascii="Arial" w:hAnsi="Arial" w:cs="Arial"/>
          <w:color w:val="000000"/>
          <w:sz w:val="22"/>
          <w:szCs w:val="22"/>
        </w:rPr>
      </w:pPr>
      <w:r w:rsidRPr="000854DF">
        <w:rPr>
          <w:rFonts w:ascii="Arial" w:hAnsi="Arial" w:cs="Arial"/>
          <w:color w:val="000000"/>
          <w:sz w:val="22"/>
          <w:szCs w:val="22"/>
        </w:rPr>
        <w:t>Food Chain Game</w:t>
      </w:r>
    </w:p>
    <w:p w14:paraId="15D36CE2" w14:textId="77777777" w:rsidR="000854DF" w:rsidRPr="000854DF" w:rsidRDefault="000854DF" w:rsidP="00805E99">
      <w:pPr>
        <w:numPr>
          <w:ilvl w:val="1"/>
          <w:numId w:val="10"/>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 xml:space="preserve">Choose an animal from a slip of paper out of a hat. You are now that animal. You will walk around the room, acting like that animal. You must try </w:t>
      </w:r>
      <w:r w:rsidR="00E11DE3" w:rsidRPr="000854DF">
        <w:rPr>
          <w:rFonts w:ascii="Arial" w:hAnsi="Arial" w:cs="Arial"/>
          <w:color w:val="000000"/>
          <w:sz w:val="22"/>
          <w:szCs w:val="22"/>
        </w:rPr>
        <w:t>to</w:t>
      </w:r>
      <w:r w:rsidRPr="000854DF">
        <w:rPr>
          <w:rFonts w:ascii="Arial" w:hAnsi="Arial" w:cs="Arial"/>
          <w:color w:val="000000"/>
          <w:sz w:val="22"/>
          <w:szCs w:val="22"/>
        </w:rPr>
        <w:t xml:space="preserve"> find an animal that you would eat for prey. RULE NUMBER ONE: you will NOT hurt any other student! Do not bite, do not hit, do not pinch, </w:t>
      </w:r>
      <w:proofErr w:type="gramStart"/>
      <w:r w:rsidRPr="000854DF">
        <w:rPr>
          <w:rFonts w:ascii="Arial" w:hAnsi="Arial" w:cs="Arial"/>
          <w:color w:val="000000"/>
          <w:sz w:val="22"/>
          <w:szCs w:val="22"/>
        </w:rPr>
        <w:t>do</w:t>
      </w:r>
      <w:proofErr w:type="gramEnd"/>
      <w:r w:rsidRPr="000854DF">
        <w:rPr>
          <w:rFonts w:ascii="Arial" w:hAnsi="Arial" w:cs="Arial"/>
          <w:color w:val="000000"/>
          <w:sz w:val="22"/>
          <w:szCs w:val="22"/>
        </w:rPr>
        <w:t xml:space="preserve"> not tackle. To show that you have “eaten” them, simply lay your hand on their shoulder. This does not mean grab and push and pull. Just set it nicely on their shoulder and create a chain.</w:t>
      </w:r>
    </w:p>
    <w:p w14:paraId="6B04E627" w14:textId="77777777" w:rsidR="000854DF" w:rsidRPr="000854DF" w:rsidRDefault="000854DF" w:rsidP="00805E99">
      <w:pPr>
        <w:numPr>
          <w:ilvl w:val="2"/>
          <w:numId w:val="10"/>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 xml:space="preserve">For example, If Abe is a </w:t>
      </w:r>
      <w:proofErr w:type="gramStart"/>
      <w:r w:rsidRPr="000854DF">
        <w:rPr>
          <w:rFonts w:ascii="Arial" w:hAnsi="Arial" w:cs="Arial"/>
          <w:color w:val="000000"/>
          <w:sz w:val="22"/>
          <w:szCs w:val="22"/>
        </w:rPr>
        <w:t>Hawk,</w:t>
      </w:r>
      <w:proofErr w:type="gramEnd"/>
      <w:r w:rsidRPr="000854DF">
        <w:rPr>
          <w:rFonts w:ascii="Arial" w:hAnsi="Arial" w:cs="Arial"/>
          <w:color w:val="000000"/>
          <w:sz w:val="22"/>
          <w:szCs w:val="22"/>
        </w:rPr>
        <w:t xml:space="preserve"> he will look for a snake, Robin. Robin the snake will look for a mouse, Lily. Lily the mouse will look for cricket, Peter. Once all the predators have found their prey, they will have created a chain-- Abe, Robin, Lily, Peter. </w:t>
      </w:r>
    </w:p>
    <w:p w14:paraId="35FE4E05" w14:textId="77777777" w:rsidR="000854DF" w:rsidRPr="000854DF" w:rsidRDefault="000854DF" w:rsidP="00805E99">
      <w:pPr>
        <w:numPr>
          <w:ilvl w:val="2"/>
          <w:numId w:val="10"/>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 xml:space="preserve">Mrs. </w:t>
      </w:r>
      <w:proofErr w:type="spellStart"/>
      <w:r w:rsidRPr="000854DF">
        <w:rPr>
          <w:rFonts w:ascii="Arial" w:hAnsi="Arial" w:cs="Arial"/>
          <w:color w:val="000000"/>
          <w:sz w:val="22"/>
          <w:szCs w:val="22"/>
        </w:rPr>
        <w:t>Stroupe</w:t>
      </w:r>
      <w:proofErr w:type="spellEnd"/>
      <w:r w:rsidRPr="000854DF">
        <w:rPr>
          <w:rFonts w:ascii="Arial" w:hAnsi="Arial" w:cs="Arial"/>
          <w:color w:val="000000"/>
          <w:sz w:val="22"/>
          <w:szCs w:val="22"/>
        </w:rPr>
        <w:t xml:space="preserve"> &amp; I will be the Plants. The animal at the end of the food chain is the one that eats the grass, flowers, algae, etc. So Peter will come and latch on to me or Mrs. </w:t>
      </w:r>
      <w:proofErr w:type="spellStart"/>
      <w:r w:rsidRPr="000854DF">
        <w:rPr>
          <w:rFonts w:ascii="Arial" w:hAnsi="Arial" w:cs="Arial"/>
          <w:color w:val="000000"/>
          <w:sz w:val="22"/>
          <w:szCs w:val="22"/>
        </w:rPr>
        <w:t>Stroupe</w:t>
      </w:r>
      <w:proofErr w:type="spellEnd"/>
      <w:r w:rsidRPr="000854DF">
        <w:rPr>
          <w:rFonts w:ascii="Arial" w:hAnsi="Arial" w:cs="Arial"/>
          <w:color w:val="000000"/>
          <w:sz w:val="22"/>
          <w:szCs w:val="22"/>
        </w:rPr>
        <w:t>.</w:t>
      </w:r>
    </w:p>
    <w:p w14:paraId="7803E65C" w14:textId="77777777" w:rsidR="000854DF" w:rsidRPr="000854DF" w:rsidRDefault="000854DF" w:rsidP="00805E99">
      <w:pPr>
        <w:numPr>
          <w:ilvl w:val="2"/>
          <w:numId w:val="10"/>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 xml:space="preserve">Example Food Chains: </w:t>
      </w:r>
      <w:proofErr w:type="gramStart"/>
      <w:r w:rsidRPr="000854DF">
        <w:rPr>
          <w:rFonts w:ascii="Arial" w:hAnsi="Arial" w:cs="Arial"/>
          <w:color w:val="000000"/>
          <w:sz w:val="22"/>
          <w:szCs w:val="22"/>
        </w:rPr>
        <w:t>( print</w:t>
      </w:r>
      <w:proofErr w:type="gramEnd"/>
      <w:r w:rsidRPr="000854DF">
        <w:rPr>
          <w:rFonts w:ascii="Arial" w:hAnsi="Arial" w:cs="Arial"/>
          <w:color w:val="000000"/>
          <w:sz w:val="22"/>
          <w:szCs w:val="22"/>
        </w:rPr>
        <w:t xml:space="preserve"> out enough for each student. There can be multiples of some chains)</w:t>
      </w:r>
    </w:p>
    <w:p w14:paraId="48A961BD" w14:textId="77777777" w:rsidR="000854DF" w:rsidRPr="000854DF" w:rsidRDefault="000854DF" w:rsidP="00805E99">
      <w:pPr>
        <w:numPr>
          <w:ilvl w:val="3"/>
          <w:numId w:val="11"/>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Hawk &gt; Snake &gt; Mouse &gt; Cricket &gt; Grass</w:t>
      </w:r>
    </w:p>
    <w:p w14:paraId="2517757D" w14:textId="77777777" w:rsidR="000854DF" w:rsidRPr="000854DF" w:rsidRDefault="000854DF" w:rsidP="00805E99">
      <w:pPr>
        <w:numPr>
          <w:ilvl w:val="3"/>
          <w:numId w:val="11"/>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Shark &gt; Seal &gt; Fish &gt; Algae</w:t>
      </w:r>
    </w:p>
    <w:p w14:paraId="1003107C" w14:textId="77777777" w:rsidR="000854DF" w:rsidRPr="000854DF" w:rsidRDefault="000854DF" w:rsidP="00805E99">
      <w:pPr>
        <w:numPr>
          <w:ilvl w:val="3"/>
          <w:numId w:val="11"/>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Fox &gt; Bird &gt; Caterpillar &gt; Plant</w:t>
      </w:r>
    </w:p>
    <w:p w14:paraId="609C10E1" w14:textId="77777777" w:rsidR="000854DF" w:rsidRPr="000854DF" w:rsidRDefault="000854DF" w:rsidP="00805E99">
      <w:pPr>
        <w:numPr>
          <w:ilvl w:val="3"/>
          <w:numId w:val="11"/>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Lion &gt; Wolf &gt; Rabbit &gt; Carrot</w:t>
      </w:r>
    </w:p>
    <w:p w14:paraId="5E406B8B" w14:textId="77777777" w:rsidR="000854DF" w:rsidRDefault="000854DF" w:rsidP="00805E99">
      <w:pPr>
        <w:numPr>
          <w:ilvl w:val="3"/>
          <w:numId w:val="11"/>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Tiger &gt; Deer &gt; Flower</w:t>
      </w:r>
    </w:p>
    <w:p w14:paraId="1F24B498" w14:textId="77777777" w:rsidR="00B25C26" w:rsidRPr="000854DF" w:rsidRDefault="00B25C26" w:rsidP="00805E99">
      <w:pPr>
        <w:ind w:left="2520"/>
        <w:contextualSpacing/>
        <w:textAlignment w:val="baseline"/>
        <w:rPr>
          <w:rFonts w:ascii="Arial" w:hAnsi="Arial" w:cs="Arial"/>
          <w:color w:val="000000"/>
          <w:sz w:val="22"/>
          <w:szCs w:val="22"/>
        </w:rPr>
      </w:pPr>
    </w:p>
    <w:p w14:paraId="686A8B3C" w14:textId="77777777" w:rsidR="000854DF" w:rsidRPr="000854DF" w:rsidRDefault="000854DF" w:rsidP="00805E99">
      <w:pPr>
        <w:numPr>
          <w:ilvl w:val="0"/>
          <w:numId w:val="11"/>
        </w:numPr>
        <w:tabs>
          <w:tab w:val="clear" w:pos="720"/>
          <w:tab w:val="num" w:pos="360"/>
        </w:tabs>
        <w:ind w:left="360"/>
        <w:contextualSpacing/>
        <w:textAlignment w:val="baseline"/>
        <w:rPr>
          <w:rFonts w:ascii="Arial" w:hAnsi="Arial" w:cs="Arial"/>
          <w:color w:val="000000"/>
          <w:sz w:val="22"/>
          <w:szCs w:val="22"/>
        </w:rPr>
      </w:pPr>
      <w:r w:rsidRPr="000854DF">
        <w:rPr>
          <w:rFonts w:ascii="Arial" w:hAnsi="Arial" w:cs="Arial"/>
          <w:color w:val="000000"/>
          <w:sz w:val="22"/>
          <w:szCs w:val="22"/>
        </w:rPr>
        <w:t>So let’s recap! We have a lion, rabbit, and grass. Who is the producer? Who is the primary consumer? Who is the secondary consumer?</w:t>
      </w:r>
    </w:p>
    <w:p w14:paraId="5A6C7189" w14:textId="77777777" w:rsidR="000854DF" w:rsidRDefault="000854DF" w:rsidP="00805E99">
      <w:pPr>
        <w:contextualSpacing/>
        <w:rPr>
          <w:rFonts w:ascii="Arial" w:eastAsia="Times New Roman" w:hAnsi="Arial" w:cs="Arial"/>
          <w:sz w:val="22"/>
          <w:szCs w:val="22"/>
        </w:rPr>
        <w:pPrChange w:id="3" w:author="Shawnda" w:date="2017-07-10T19:07:00Z">
          <w:pPr>
            <w:spacing w:after="240"/>
          </w:pPr>
        </w:pPrChange>
      </w:pPr>
    </w:p>
    <w:p w14:paraId="0D4C6E76" w14:textId="77777777" w:rsidR="00E11DE3" w:rsidRDefault="00E11DE3" w:rsidP="00805E99">
      <w:pPr>
        <w:contextualSpacing/>
        <w:rPr>
          <w:rFonts w:ascii="Arial" w:eastAsia="Times New Roman" w:hAnsi="Arial" w:cs="Arial"/>
          <w:sz w:val="22"/>
          <w:szCs w:val="22"/>
        </w:rPr>
        <w:pPrChange w:id="4" w:author="Shawnda" w:date="2017-07-10T19:07:00Z">
          <w:pPr>
            <w:spacing w:after="240"/>
          </w:pPr>
        </w:pPrChange>
      </w:pPr>
    </w:p>
    <w:p w14:paraId="4836689A" w14:textId="77777777" w:rsidR="00E11DE3" w:rsidRDefault="00E11DE3" w:rsidP="00805E99">
      <w:pPr>
        <w:contextualSpacing/>
        <w:rPr>
          <w:rFonts w:ascii="Arial" w:eastAsia="Times New Roman" w:hAnsi="Arial" w:cs="Arial"/>
          <w:sz w:val="22"/>
          <w:szCs w:val="22"/>
        </w:rPr>
        <w:pPrChange w:id="5" w:author="Shawnda" w:date="2017-07-10T19:07:00Z">
          <w:pPr>
            <w:spacing w:after="240"/>
          </w:pPr>
        </w:pPrChange>
      </w:pPr>
    </w:p>
    <w:p w14:paraId="6A57BD93" w14:textId="77777777" w:rsidR="00E11DE3" w:rsidRDefault="00E11DE3" w:rsidP="00805E99">
      <w:pPr>
        <w:contextualSpacing/>
        <w:rPr>
          <w:rFonts w:ascii="Arial" w:eastAsia="Times New Roman" w:hAnsi="Arial" w:cs="Arial"/>
          <w:sz w:val="22"/>
          <w:szCs w:val="22"/>
        </w:rPr>
        <w:pPrChange w:id="6" w:author="Shawnda" w:date="2017-07-10T19:07:00Z">
          <w:pPr>
            <w:spacing w:after="240"/>
          </w:pPr>
        </w:pPrChange>
      </w:pPr>
    </w:p>
    <w:p w14:paraId="12CE6A56" w14:textId="77777777" w:rsidR="00255F09" w:rsidRDefault="00255F09" w:rsidP="00805E99">
      <w:pPr>
        <w:contextualSpacing/>
        <w:rPr>
          <w:rFonts w:ascii="Arial" w:eastAsia="Times New Roman" w:hAnsi="Arial" w:cs="Arial"/>
          <w:sz w:val="22"/>
          <w:szCs w:val="22"/>
        </w:rPr>
      </w:pPr>
    </w:p>
    <w:p w14:paraId="0794659E" w14:textId="2D9D1137" w:rsidR="000854DF" w:rsidRPr="000854DF" w:rsidRDefault="000854DF" w:rsidP="00805E99">
      <w:pPr>
        <w:contextualSpacing/>
        <w:rPr>
          <w:rFonts w:ascii="Arial" w:hAnsi="Arial" w:cs="Arial"/>
          <w:sz w:val="22"/>
          <w:szCs w:val="22"/>
        </w:rPr>
      </w:pPr>
    </w:p>
    <w:p w14:paraId="19BE949A" w14:textId="77777777" w:rsidR="00B25C26" w:rsidRDefault="00B25C26" w:rsidP="00805E99">
      <w:pPr>
        <w:contextualSpacing/>
        <w:rPr>
          <w:rFonts w:ascii="Arial" w:hAnsi="Arial" w:cs="Arial"/>
          <w:color w:val="000000"/>
          <w:sz w:val="22"/>
          <w:szCs w:val="22"/>
        </w:rPr>
      </w:pPr>
      <w:r>
        <w:rPr>
          <w:rFonts w:ascii="Arial" w:hAnsi="Arial" w:cs="Arial"/>
          <w:color w:val="000000"/>
          <w:sz w:val="22"/>
          <w:szCs w:val="22"/>
        </w:rPr>
        <w:br w:type="page"/>
      </w:r>
    </w:p>
    <w:p w14:paraId="3F023744" w14:textId="77777777" w:rsidR="00B25C26" w:rsidRPr="00B25C26" w:rsidRDefault="000854DF" w:rsidP="00805E99">
      <w:pPr>
        <w:contextualSpacing/>
        <w:rPr>
          <w:rFonts w:ascii="Arial" w:hAnsi="Arial" w:cs="Arial"/>
          <w:b/>
          <w:color w:val="000000"/>
          <w:sz w:val="22"/>
          <w:szCs w:val="22"/>
        </w:rPr>
      </w:pPr>
      <w:r w:rsidRPr="00B25C26">
        <w:rPr>
          <w:rFonts w:ascii="Arial" w:hAnsi="Arial" w:cs="Arial"/>
          <w:b/>
          <w:color w:val="000000"/>
          <w:sz w:val="22"/>
          <w:szCs w:val="22"/>
        </w:rPr>
        <w:lastRenderedPageBreak/>
        <w:t>LESSON FOUR</w:t>
      </w:r>
      <w:r w:rsidR="00255F09" w:rsidRPr="00B25C26">
        <w:rPr>
          <w:rFonts w:ascii="Arial" w:hAnsi="Arial" w:cs="Arial"/>
          <w:b/>
          <w:color w:val="000000"/>
          <w:sz w:val="22"/>
          <w:szCs w:val="22"/>
        </w:rPr>
        <w:tab/>
      </w:r>
      <w:r w:rsidR="00255F09" w:rsidRPr="00B25C26">
        <w:rPr>
          <w:rFonts w:ascii="Arial" w:hAnsi="Arial" w:cs="Arial"/>
          <w:b/>
          <w:color w:val="000000"/>
          <w:sz w:val="22"/>
          <w:szCs w:val="22"/>
        </w:rPr>
        <w:tab/>
      </w:r>
      <w:r w:rsidR="00255F09" w:rsidRPr="00B25C26">
        <w:rPr>
          <w:rFonts w:ascii="Arial" w:hAnsi="Arial" w:cs="Arial"/>
          <w:b/>
          <w:color w:val="000000"/>
          <w:sz w:val="22"/>
          <w:szCs w:val="22"/>
        </w:rPr>
        <w:tab/>
      </w:r>
      <w:r w:rsidR="00255F09" w:rsidRPr="00B25C26">
        <w:rPr>
          <w:rFonts w:ascii="Arial" w:hAnsi="Arial" w:cs="Arial"/>
          <w:b/>
          <w:color w:val="000000"/>
          <w:sz w:val="22"/>
          <w:szCs w:val="22"/>
        </w:rPr>
        <w:tab/>
      </w:r>
      <w:r w:rsidR="00255F09" w:rsidRPr="00B25C26">
        <w:rPr>
          <w:rFonts w:ascii="Arial" w:hAnsi="Arial" w:cs="Arial"/>
          <w:b/>
          <w:color w:val="000000"/>
          <w:sz w:val="22"/>
          <w:szCs w:val="22"/>
        </w:rPr>
        <w:tab/>
      </w:r>
      <w:r w:rsidR="00255F09" w:rsidRPr="00B25C26">
        <w:rPr>
          <w:rFonts w:ascii="Arial" w:hAnsi="Arial" w:cs="Arial"/>
          <w:b/>
          <w:color w:val="000000"/>
          <w:sz w:val="22"/>
          <w:szCs w:val="22"/>
        </w:rPr>
        <w:tab/>
      </w:r>
      <w:r w:rsidR="00255F09" w:rsidRPr="00B25C26">
        <w:rPr>
          <w:rFonts w:ascii="Arial" w:hAnsi="Arial" w:cs="Arial"/>
          <w:b/>
          <w:color w:val="000000"/>
          <w:sz w:val="22"/>
          <w:szCs w:val="22"/>
        </w:rPr>
        <w:tab/>
      </w:r>
      <w:r w:rsidR="00255F09" w:rsidRPr="00B25C26">
        <w:rPr>
          <w:rFonts w:ascii="Arial" w:hAnsi="Arial" w:cs="Arial"/>
          <w:b/>
          <w:color w:val="000000"/>
          <w:sz w:val="22"/>
          <w:szCs w:val="22"/>
        </w:rPr>
        <w:tab/>
      </w:r>
    </w:p>
    <w:p w14:paraId="630B152B" w14:textId="530EF4D5" w:rsidR="000854DF" w:rsidRPr="000854DF" w:rsidRDefault="00255F09" w:rsidP="00805E99">
      <w:pPr>
        <w:contextualSpacing/>
        <w:rPr>
          <w:rFonts w:ascii="Arial" w:hAnsi="Arial" w:cs="Arial"/>
          <w:sz w:val="22"/>
          <w:szCs w:val="22"/>
        </w:rPr>
      </w:pPr>
      <w:r w:rsidRPr="000854DF">
        <w:rPr>
          <w:rFonts w:ascii="Arial" w:hAnsi="Arial" w:cs="Arial"/>
          <w:color w:val="000000"/>
          <w:sz w:val="22"/>
          <w:szCs w:val="22"/>
        </w:rPr>
        <w:t>What do animals eat?</w:t>
      </w:r>
    </w:p>
    <w:p w14:paraId="577892F7" w14:textId="77777777" w:rsidR="00255F09" w:rsidRDefault="00255F09" w:rsidP="00805E99">
      <w:pPr>
        <w:contextualSpacing/>
        <w:rPr>
          <w:rFonts w:ascii="Arial" w:hAnsi="Arial" w:cs="Arial"/>
          <w:b/>
          <w:bCs/>
          <w:color w:val="000000"/>
          <w:sz w:val="22"/>
          <w:szCs w:val="22"/>
        </w:rPr>
      </w:pPr>
    </w:p>
    <w:p w14:paraId="3B380A5B" w14:textId="77777777" w:rsidR="000854DF" w:rsidRDefault="000854DF" w:rsidP="00805E99">
      <w:pPr>
        <w:contextualSpacing/>
        <w:rPr>
          <w:rFonts w:ascii="Arial" w:hAnsi="Arial" w:cs="Arial"/>
          <w:color w:val="000000"/>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be able to identify types of organisms and what they eat by creating a map for a zoo and listing the animals and their appropriate food.</w:t>
      </w:r>
    </w:p>
    <w:p w14:paraId="48FF4FCB" w14:textId="77777777" w:rsidR="00B25C26" w:rsidRPr="000854DF" w:rsidRDefault="00B25C26" w:rsidP="00805E99">
      <w:pPr>
        <w:contextualSpacing/>
        <w:rPr>
          <w:rFonts w:ascii="Arial" w:hAnsi="Arial" w:cs="Arial"/>
          <w:sz w:val="22"/>
          <w:szCs w:val="22"/>
        </w:rPr>
      </w:pPr>
    </w:p>
    <w:p w14:paraId="1B0E7D66"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Materials</w:t>
      </w:r>
      <w:r w:rsidRPr="000854DF">
        <w:rPr>
          <w:rFonts w:ascii="Arial" w:hAnsi="Arial" w:cs="Arial"/>
          <w:color w:val="000000"/>
          <w:sz w:val="22"/>
          <w:szCs w:val="22"/>
        </w:rPr>
        <w:t>: blank papers, colored pencils, animal groups</w:t>
      </w:r>
    </w:p>
    <w:p w14:paraId="43BD07E7" w14:textId="77777777" w:rsidR="00B25C26" w:rsidRDefault="00B25C26" w:rsidP="00805E99">
      <w:pPr>
        <w:contextualSpacing/>
        <w:rPr>
          <w:rFonts w:ascii="Arial" w:hAnsi="Arial" w:cs="Arial"/>
          <w:b/>
          <w:bCs/>
          <w:color w:val="000000"/>
          <w:sz w:val="22"/>
          <w:szCs w:val="22"/>
        </w:rPr>
      </w:pPr>
    </w:p>
    <w:p w14:paraId="15ED8168"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Vocab</w:t>
      </w:r>
      <w:r w:rsidRPr="000854DF">
        <w:rPr>
          <w:rFonts w:ascii="Arial" w:hAnsi="Arial" w:cs="Arial"/>
          <w:color w:val="000000"/>
          <w:sz w:val="22"/>
          <w:szCs w:val="22"/>
        </w:rPr>
        <w:t>: Carnivore, Omnivore, Herbivore</w:t>
      </w:r>
    </w:p>
    <w:p w14:paraId="538A33F8" w14:textId="77777777" w:rsidR="000854DF" w:rsidRPr="000854DF" w:rsidRDefault="000854DF" w:rsidP="00805E99">
      <w:pPr>
        <w:contextualSpacing/>
        <w:rPr>
          <w:rFonts w:ascii="Arial" w:eastAsia="Times New Roman" w:hAnsi="Arial" w:cs="Arial"/>
          <w:sz w:val="22"/>
          <w:szCs w:val="22"/>
        </w:rPr>
      </w:pPr>
    </w:p>
    <w:p w14:paraId="77F88BFB" w14:textId="77777777" w:rsidR="000854DF" w:rsidRPr="000854DF" w:rsidRDefault="000854DF" w:rsidP="00805E99">
      <w:pPr>
        <w:numPr>
          <w:ilvl w:val="0"/>
          <w:numId w:val="14"/>
        </w:numPr>
        <w:contextualSpacing/>
        <w:textAlignment w:val="baseline"/>
        <w:rPr>
          <w:rFonts w:ascii="Arial" w:hAnsi="Arial" w:cs="Arial"/>
          <w:color w:val="000000"/>
          <w:sz w:val="22"/>
          <w:szCs w:val="22"/>
        </w:rPr>
      </w:pPr>
      <w:r w:rsidRPr="000854DF">
        <w:rPr>
          <w:rFonts w:ascii="Arial" w:hAnsi="Arial" w:cs="Arial"/>
          <w:color w:val="000000"/>
          <w:sz w:val="22"/>
          <w:szCs w:val="22"/>
        </w:rPr>
        <w:t>Intro</w:t>
      </w:r>
    </w:p>
    <w:p w14:paraId="151F02B0" w14:textId="77777777" w:rsidR="000854DF" w:rsidRPr="000854DF" w:rsidRDefault="000854DF" w:rsidP="00805E99">
      <w:pPr>
        <w:numPr>
          <w:ilvl w:val="1"/>
          <w:numId w:val="14"/>
        </w:numPr>
        <w:contextualSpacing/>
        <w:textAlignment w:val="baseline"/>
        <w:rPr>
          <w:rFonts w:ascii="Arial" w:hAnsi="Arial" w:cs="Arial"/>
          <w:color w:val="000000"/>
          <w:sz w:val="22"/>
          <w:szCs w:val="22"/>
        </w:rPr>
      </w:pPr>
      <w:r w:rsidRPr="000854DF">
        <w:rPr>
          <w:rFonts w:ascii="Arial" w:hAnsi="Arial" w:cs="Arial"/>
          <w:color w:val="000000"/>
          <w:sz w:val="22"/>
          <w:szCs w:val="22"/>
        </w:rPr>
        <w:t>Who can remind me what we talked about last time? (Food Chains, Predator, Prey)</w:t>
      </w:r>
    </w:p>
    <w:p w14:paraId="61B6DFFE" w14:textId="77777777" w:rsidR="000854DF" w:rsidRDefault="000854DF" w:rsidP="00805E99">
      <w:pPr>
        <w:numPr>
          <w:ilvl w:val="1"/>
          <w:numId w:val="14"/>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Ask class for help in defining Carnivore, Omnivore, </w:t>
      </w:r>
      <w:proofErr w:type="gramStart"/>
      <w:r w:rsidRPr="000854DF">
        <w:rPr>
          <w:rFonts w:ascii="Arial" w:hAnsi="Arial" w:cs="Arial"/>
          <w:color w:val="000000"/>
          <w:sz w:val="22"/>
          <w:szCs w:val="22"/>
        </w:rPr>
        <w:t>Herbivore</w:t>
      </w:r>
      <w:proofErr w:type="gramEnd"/>
      <w:r w:rsidRPr="000854DF">
        <w:rPr>
          <w:rFonts w:ascii="Arial" w:hAnsi="Arial" w:cs="Arial"/>
          <w:color w:val="000000"/>
          <w:sz w:val="22"/>
          <w:szCs w:val="22"/>
        </w:rPr>
        <w:t>.</w:t>
      </w:r>
    </w:p>
    <w:p w14:paraId="5224A65C" w14:textId="77777777" w:rsidR="00B25C26" w:rsidRPr="000854DF" w:rsidRDefault="00B25C26" w:rsidP="00805E99">
      <w:pPr>
        <w:ind w:left="1080"/>
        <w:contextualSpacing/>
        <w:textAlignment w:val="baseline"/>
        <w:rPr>
          <w:rFonts w:ascii="Arial" w:hAnsi="Arial" w:cs="Arial"/>
          <w:color w:val="000000"/>
          <w:sz w:val="22"/>
          <w:szCs w:val="22"/>
        </w:rPr>
      </w:pPr>
    </w:p>
    <w:p w14:paraId="3FBC0D1B" w14:textId="77777777" w:rsidR="000854DF" w:rsidRPr="000854DF" w:rsidRDefault="000854DF" w:rsidP="00805E99">
      <w:pPr>
        <w:numPr>
          <w:ilvl w:val="0"/>
          <w:numId w:val="14"/>
        </w:numPr>
        <w:contextualSpacing/>
        <w:textAlignment w:val="baseline"/>
        <w:rPr>
          <w:rFonts w:ascii="Arial" w:hAnsi="Arial" w:cs="Arial"/>
          <w:color w:val="000000"/>
          <w:sz w:val="22"/>
          <w:szCs w:val="22"/>
        </w:rPr>
      </w:pPr>
      <w:r w:rsidRPr="000854DF">
        <w:rPr>
          <w:rFonts w:ascii="Arial" w:hAnsi="Arial" w:cs="Arial"/>
          <w:color w:val="000000"/>
          <w:sz w:val="22"/>
          <w:szCs w:val="22"/>
        </w:rPr>
        <w:t>Activity: Zoo Maps</w:t>
      </w:r>
    </w:p>
    <w:p w14:paraId="2C4FABFD" w14:textId="3119EB2E" w:rsidR="000854DF" w:rsidRDefault="000854DF" w:rsidP="00805E99">
      <w:pPr>
        <w:numPr>
          <w:ilvl w:val="1"/>
          <w:numId w:val="14"/>
        </w:numPr>
        <w:contextualSpacing/>
        <w:textAlignment w:val="baseline"/>
        <w:rPr>
          <w:rFonts w:ascii="Arial" w:hAnsi="Arial" w:cs="Arial"/>
          <w:color w:val="000000"/>
          <w:sz w:val="22"/>
          <w:szCs w:val="22"/>
        </w:rPr>
      </w:pPr>
      <w:r w:rsidRPr="000854DF">
        <w:rPr>
          <w:rFonts w:ascii="Arial" w:hAnsi="Arial" w:cs="Arial"/>
          <w:color w:val="000000"/>
          <w:sz w:val="22"/>
          <w:szCs w:val="22"/>
        </w:rPr>
        <w:t>Students will take on the role of Zoo Park Managers and create a map for their zoo. Split the class into partnerships. Each partnership will get a blank piece of paper for their map and a list of 6 animals (2 of each eater). Students will organize the Animals in their zoo by what type of eater the animals are (ex: Bears &amp; Gorillas will be in the Omnivore corner of the Zoo). Under each category corner, the students will write the name of the animal (ex: Lion) and one example of what food it eats (ex: deer). Students are free to add in addit</w:t>
      </w:r>
      <w:r w:rsidR="00F440A3">
        <w:rPr>
          <w:rFonts w:ascii="Arial" w:hAnsi="Arial" w:cs="Arial"/>
          <w:color w:val="000000"/>
          <w:sz w:val="22"/>
          <w:szCs w:val="22"/>
        </w:rPr>
        <w:t>ional park features and designs after completing their animal requirements.</w:t>
      </w:r>
    </w:p>
    <w:p w14:paraId="25171470" w14:textId="77777777" w:rsidR="00B25C26" w:rsidRPr="000854DF" w:rsidRDefault="00B25C26" w:rsidP="00805E99">
      <w:pPr>
        <w:ind w:left="1080"/>
        <w:contextualSpacing/>
        <w:textAlignment w:val="baseline"/>
        <w:rPr>
          <w:rFonts w:ascii="Arial" w:hAnsi="Arial" w:cs="Arial"/>
          <w:color w:val="000000"/>
          <w:sz w:val="22"/>
          <w:szCs w:val="22"/>
        </w:rPr>
      </w:pPr>
    </w:p>
    <w:p w14:paraId="0785C0F6" w14:textId="77777777" w:rsidR="000854DF" w:rsidRPr="000854DF" w:rsidRDefault="000854DF" w:rsidP="00805E99">
      <w:pPr>
        <w:numPr>
          <w:ilvl w:val="0"/>
          <w:numId w:val="14"/>
        </w:numPr>
        <w:contextualSpacing/>
        <w:textAlignment w:val="baseline"/>
        <w:rPr>
          <w:rFonts w:ascii="Arial" w:hAnsi="Arial" w:cs="Arial"/>
          <w:color w:val="000000"/>
          <w:sz w:val="22"/>
          <w:szCs w:val="22"/>
        </w:rPr>
      </w:pPr>
      <w:r w:rsidRPr="000854DF">
        <w:rPr>
          <w:rFonts w:ascii="Arial" w:hAnsi="Arial" w:cs="Arial"/>
          <w:color w:val="000000"/>
          <w:sz w:val="22"/>
          <w:szCs w:val="22"/>
        </w:rPr>
        <w:t>Wrap Up</w:t>
      </w:r>
    </w:p>
    <w:p w14:paraId="31484BC0" w14:textId="77777777" w:rsidR="000854DF" w:rsidRPr="000854DF" w:rsidRDefault="000854DF" w:rsidP="00805E99">
      <w:pPr>
        <w:numPr>
          <w:ilvl w:val="1"/>
          <w:numId w:val="14"/>
        </w:numPr>
        <w:contextualSpacing/>
        <w:textAlignment w:val="baseline"/>
        <w:rPr>
          <w:rFonts w:ascii="Arial" w:hAnsi="Arial" w:cs="Arial"/>
          <w:color w:val="000000"/>
          <w:sz w:val="22"/>
          <w:szCs w:val="22"/>
        </w:rPr>
      </w:pPr>
      <w:r w:rsidRPr="000854DF">
        <w:rPr>
          <w:rFonts w:ascii="Arial" w:hAnsi="Arial" w:cs="Arial"/>
          <w:color w:val="000000"/>
          <w:sz w:val="22"/>
          <w:szCs w:val="22"/>
        </w:rPr>
        <w:t>Students are likely to need more time. Allow 5 minutes in the next lesson for them to finish creating their zoos. Drama work will be built off this lesson.</w:t>
      </w:r>
    </w:p>
    <w:p w14:paraId="3D8EC8EF" w14:textId="77777777" w:rsidR="000854DF" w:rsidRPr="000854DF" w:rsidRDefault="000854DF" w:rsidP="00805E99">
      <w:pPr>
        <w:contextualSpacing/>
        <w:rPr>
          <w:rFonts w:ascii="Arial" w:eastAsia="Times New Roman" w:hAnsi="Arial" w:cs="Arial"/>
          <w:sz w:val="22"/>
          <w:szCs w:val="22"/>
        </w:rPr>
        <w:pPrChange w:id="7" w:author="Shawnda" w:date="2017-07-10T19:07:00Z">
          <w:pPr>
            <w:spacing w:after="240"/>
          </w:pPr>
        </w:pPrChange>
      </w:pP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p>
    <w:p w14:paraId="29BF5DE7" w14:textId="77777777" w:rsidR="00E11DE3" w:rsidRDefault="00E11DE3" w:rsidP="00805E99">
      <w:pPr>
        <w:contextualSpacing/>
        <w:rPr>
          <w:rFonts w:ascii="Arial" w:hAnsi="Arial" w:cs="Arial"/>
          <w:color w:val="000000"/>
          <w:sz w:val="22"/>
          <w:szCs w:val="22"/>
        </w:rPr>
      </w:pPr>
    </w:p>
    <w:p w14:paraId="2D824208" w14:textId="77777777" w:rsidR="00E11DE3" w:rsidRDefault="00E11DE3" w:rsidP="00805E99">
      <w:pPr>
        <w:contextualSpacing/>
        <w:rPr>
          <w:rFonts w:ascii="Arial" w:hAnsi="Arial" w:cs="Arial"/>
          <w:color w:val="000000"/>
          <w:sz w:val="22"/>
          <w:szCs w:val="22"/>
        </w:rPr>
      </w:pPr>
    </w:p>
    <w:p w14:paraId="792C01F2" w14:textId="77777777" w:rsidR="00E11DE3" w:rsidRDefault="00E11DE3" w:rsidP="00805E99">
      <w:pPr>
        <w:contextualSpacing/>
        <w:rPr>
          <w:rFonts w:ascii="Arial" w:hAnsi="Arial" w:cs="Arial"/>
          <w:color w:val="000000"/>
          <w:sz w:val="22"/>
          <w:szCs w:val="22"/>
        </w:rPr>
      </w:pPr>
    </w:p>
    <w:p w14:paraId="2853A756" w14:textId="77777777" w:rsidR="00E11DE3" w:rsidRDefault="00E11DE3" w:rsidP="00805E99">
      <w:pPr>
        <w:contextualSpacing/>
        <w:rPr>
          <w:rFonts w:ascii="Arial" w:hAnsi="Arial" w:cs="Arial"/>
          <w:color w:val="000000"/>
          <w:sz w:val="22"/>
          <w:szCs w:val="22"/>
        </w:rPr>
      </w:pPr>
    </w:p>
    <w:p w14:paraId="2C4762FD" w14:textId="77777777" w:rsidR="00E11DE3" w:rsidRDefault="00E11DE3" w:rsidP="00805E99">
      <w:pPr>
        <w:contextualSpacing/>
        <w:rPr>
          <w:rFonts w:ascii="Arial" w:hAnsi="Arial" w:cs="Arial"/>
          <w:color w:val="000000"/>
          <w:sz w:val="22"/>
          <w:szCs w:val="22"/>
        </w:rPr>
      </w:pPr>
    </w:p>
    <w:p w14:paraId="49AD4818" w14:textId="77777777" w:rsidR="00E11DE3" w:rsidRDefault="00E11DE3" w:rsidP="00805E99">
      <w:pPr>
        <w:contextualSpacing/>
        <w:rPr>
          <w:rFonts w:ascii="Arial" w:hAnsi="Arial" w:cs="Arial"/>
          <w:color w:val="000000"/>
          <w:sz w:val="22"/>
          <w:szCs w:val="22"/>
        </w:rPr>
      </w:pPr>
    </w:p>
    <w:p w14:paraId="17B3A5CD" w14:textId="77777777" w:rsidR="00E11DE3" w:rsidRDefault="00E11DE3" w:rsidP="00805E99">
      <w:pPr>
        <w:contextualSpacing/>
        <w:rPr>
          <w:rFonts w:ascii="Arial" w:hAnsi="Arial" w:cs="Arial"/>
          <w:color w:val="000000"/>
          <w:sz w:val="22"/>
          <w:szCs w:val="22"/>
        </w:rPr>
      </w:pPr>
    </w:p>
    <w:p w14:paraId="47AADFED" w14:textId="77777777" w:rsidR="00255F09" w:rsidRDefault="00255F09" w:rsidP="00805E99">
      <w:pPr>
        <w:contextualSpacing/>
        <w:rPr>
          <w:rFonts w:ascii="Arial" w:hAnsi="Arial" w:cs="Arial"/>
          <w:color w:val="000000"/>
          <w:sz w:val="22"/>
          <w:szCs w:val="22"/>
        </w:rPr>
      </w:pPr>
    </w:p>
    <w:p w14:paraId="13CE24F9" w14:textId="77777777" w:rsidR="00B25C26" w:rsidRDefault="00B25C26" w:rsidP="00805E99">
      <w:pPr>
        <w:contextualSpacing/>
        <w:rPr>
          <w:rFonts w:ascii="Arial" w:hAnsi="Arial" w:cs="Arial"/>
          <w:color w:val="000000"/>
          <w:sz w:val="22"/>
          <w:szCs w:val="22"/>
        </w:rPr>
      </w:pPr>
      <w:r>
        <w:rPr>
          <w:rFonts w:ascii="Arial" w:hAnsi="Arial" w:cs="Arial"/>
          <w:color w:val="000000"/>
          <w:sz w:val="22"/>
          <w:szCs w:val="22"/>
        </w:rPr>
        <w:br w:type="page"/>
      </w:r>
    </w:p>
    <w:p w14:paraId="43E785C0" w14:textId="76DCE871" w:rsidR="000854DF" w:rsidRPr="00B25C26" w:rsidRDefault="000854DF" w:rsidP="00805E99">
      <w:pPr>
        <w:contextualSpacing/>
        <w:rPr>
          <w:rFonts w:ascii="Arial" w:hAnsi="Arial" w:cs="Arial"/>
          <w:b/>
          <w:color w:val="000000"/>
          <w:sz w:val="22"/>
          <w:szCs w:val="22"/>
        </w:rPr>
      </w:pPr>
      <w:r w:rsidRPr="00B25C26">
        <w:rPr>
          <w:rFonts w:ascii="Arial" w:hAnsi="Arial" w:cs="Arial"/>
          <w:b/>
          <w:color w:val="000000"/>
          <w:sz w:val="22"/>
          <w:szCs w:val="22"/>
        </w:rPr>
        <w:lastRenderedPageBreak/>
        <w:t>LESSON FIVE</w:t>
      </w:r>
    </w:p>
    <w:p w14:paraId="36F11995" w14:textId="224ADE69" w:rsidR="00B25C26" w:rsidRDefault="00B25C26" w:rsidP="00805E99">
      <w:pPr>
        <w:contextualSpacing/>
        <w:rPr>
          <w:rFonts w:ascii="Arial" w:hAnsi="Arial" w:cs="Arial"/>
          <w:sz w:val="22"/>
          <w:szCs w:val="22"/>
        </w:rPr>
      </w:pPr>
      <w:r>
        <w:rPr>
          <w:rFonts w:ascii="Arial" w:hAnsi="Arial" w:cs="Arial"/>
          <w:sz w:val="22"/>
          <w:szCs w:val="22"/>
        </w:rPr>
        <w:t>Live Zoo Advertisements</w:t>
      </w:r>
    </w:p>
    <w:p w14:paraId="2A09D321" w14:textId="77777777" w:rsidR="00B25C26" w:rsidRPr="000854DF" w:rsidRDefault="00B25C26" w:rsidP="00805E99">
      <w:pPr>
        <w:contextualSpacing/>
        <w:rPr>
          <w:rFonts w:ascii="Arial" w:hAnsi="Arial" w:cs="Arial"/>
          <w:sz w:val="22"/>
          <w:szCs w:val="22"/>
        </w:rPr>
      </w:pPr>
    </w:p>
    <w:p w14:paraId="2402F6CF"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be able to identify types of organisms and what they eat by creating a map for a zoo and listing the animals and their appropriate food.</w:t>
      </w:r>
    </w:p>
    <w:p w14:paraId="412FFD11" w14:textId="77777777" w:rsidR="00B25C26" w:rsidRDefault="00B25C26" w:rsidP="00805E99">
      <w:pPr>
        <w:contextualSpacing/>
        <w:rPr>
          <w:rFonts w:ascii="Arial" w:hAnsi="Arial" w:cs="Arial"/>
          <w:b/>
          <w:bCs/>
          <w:color w:val="000000"/>
          <w:sz w:val="22"/>
          <w:szCs w:val="22"/>
        </w:rPr>
      </w:pPr>
    </w:p>
    <w:p w14:paraId="0A4DE39E"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Vocab</w:t>
      </w:r>
      <w:r w:rsidRPr="000854DF">
        <w:rPr>
          <w:rFonts w:ascii="Arial" w:hAnsi="Arial" w:cs="Arial"/>
          <w:color w:val="000000"/>
          <w:sz w:val="22"/>
          <w:szCs w:val="22"/>
        </w:rPr>
        <w:t>: Carnivore, Omnivore, Herbivore</w:t>
      </w:r>
    </w:p>
    <w:p w14:paraId="6921D3FA" w14:textId="77777777" w:rsidR="000854DF" w:rsidRPr="000854DF" w:rsidRDefault="000854DF" w:rsidP="00805E99">
      <w:pPr>
        <w:contextualSpacing/>
        <w:rPr>
          <w:rFonts w:ascii="Arial" w:eastAsia="Times New Roman" w:hAnsi="Arial" w:cs="Arial"/>
          <w:sz w:val="22"/>
          <w:szCs w:val="22"/>
        </w:rPr>
      </w:pPr>
    </w:p>
    <w:p w14:paraId="51CE04C5" w14:textId="60CF7153" w:rsidR="000854DF" w:rsidRPr="000854DF" w:rsidRDefault="00F440A3" w:rsidP="00805E99">
      <w:pPr>
        <w:numPr>
          <w:ilvl w:val="0"/>
          <w:numId w:val="17"/>
        </w:numPr>
        <w:contextualSpacing/>
        <w:textAlignment w:val="baseline"/>
        <w:rPr>
          <w:rFonts w:ascii="Arial" w:hAnsi="Arial" w:cs="Arial"/>
          <w:color w:val="000000"/>
          <w:sz w:val="22"/>
          <w:szCs w:val="22"/>
        </w:rPr>
      </w:pPr>
      <w:r>
        <w:rPr>
          <w:rFonts w:ascii="Arial" w:hAnsi="Arial" w:cs="Arial"/>
          <w:color w:val="000000"/>
          <w:sz w:val="22"/>
          <w:szCs w:val="22"/>
        </w:rPr>
        <w:t>Warm Up</w:t>
      </w:r>
    </w:p>
    <w:p w14:paraId="6799E96F" w14:textId="77777777" w:rsidR="000854DF" w:rsidRPr="000854DF" w:rsidRDefault="000854DF" w:rsidP="00805E99">
      <w:pPr>
        <w:numPr>
          <w:ilvl w:val="1"/>
          <w:numId w:val="17"/>
        </w:numPr>
        <w:contextualSpacing/>
        <w:textAlignment w:val="baseline"/>
        <w:rPr>
          <w:rFonts w:ascii="Arial" w:hAnsi="Arial" w:cs="Arial"/>
          <w:color w:val="000000"/>
          <w:sz w:val="22"/>
          <w:szCs w:val="22"/>
        </w:rPr>
      </w:pPr>
      <w:r w:rsidRPr="000854DF">
        <w:rPr>
          <w:rFonts w:ascii="Arial" w:hAnsi="Arial" w:cs="Arial"/>
          <w:color w:val="000000"/>
          <w:sz w:val="22"/>
          <w:szCs w:val="22"/>
        </w:rPr>
        <w:t>Allow students a few minutes to finish their zoo maps from the previous lesson.</w:t>
      </w:r>
      <w:r w:rsidR="00E11DE3">
        <w:rPr>
          <w:rFonts w:ascii="Arial" w:hAnsi="Arial" w:cs="Arial"/>
          <w:color w:val="000000"/>
          <w:sz w:val="22"/>
          <w:szCs w:val="22"/>
        </w:rPr>
        <w:t xml:space="preserve"> </w:t>
      </w:r>
    </w:p>
    <w:p w14:paraId="65397ED6" w14:textId="77777777" w:rsidR="00B25C26" w:rsidRDefault="00B25C26" w:rsidP="00805E99">
      <w:pPr>
        <w:ind w:left="360"/>
        <w:contextualSpacing/>
        <w:textAlignment w:val="baseline"/>
        <w:rPr>
          <w:rFonts w:ascii="Arial" w:hAnsi="Arial" w:cs="Arial"/>
          <w:color w:val="000000"/>
          <w:sz w:val="22"/>
          <w:szCs w:val="22"/>
        </w:rPr>
      </w:pPr>
    </w:p>
    <w:p w14:paraId="169D286F" w14:textId="77777777" w:rsidR="00E11DE3" w:rsidRDefault="00E11DE3" w:rsidP="00805E99">
      <w:pPr>
        <w:numPr>
          <w:ilvl w:val="0"/>
          <w:numId w:val="17"/>
        </w:numPr>
        <w:contextualSpacing/>
        <w:textAlignment w:val="baseline"/>
        <w:rPr>
          <w:rFonts w:ascii="Arial" w:hAnsi="Arial" w:cs="Arial"/>
          <w:color w:val="000000"/>
          <w:sz w:val="22"/>
          <w:szCs w:val="22"/>
        </w:rPr>
      </w:pPr>
      <w:r>
        <w:rPr>
          <w:rFonts w:ascii="Arial" w:hAnsi="Arial" w:cs="Arial"/>
          <w:color w:val="000000"/>
          <w:sz w:val="22"/>
          <w:szCs w:val="22"/>
        </w:rPr>
        <w:t>Transition</w:t>
      </w:r>
    </w:p>
    <w:p w14:paraId="2624ED63" w14:textId="02DE5492" w:rsidR="00E11DE3" w:rsidRDefault="00E11DE3" w:rsidP="00805E99">
      <w:pPr>
        <w:numPr>
          <w:ilvl w:val="1"/>
          <w:numId w:val="17"/>
        </w:numPr>
        <w:contextualSpacing/>
        <w:textAlignment w:val="baseline"/>
        <w:rPr>
          <w:rFonts w:ascii="Arial" w:hAnsi="Arial" w:cs="Arial"/>
          <w:color w:val="000000"/>
          <w:sz w:val="22"/>
          <w:szCs w:val="22"/>
        </w:rPr>
      </w:pPr>
      <w:r>
        <w:rPr>
          <w:rFonts w:ascii="Arial" w:hAnsi="Arial" w:cs="Arial"/>
          <w:color w:val="000000"/>
          <w:sz w:val="22"/>
          <w:szCs w:val="22"/>
        </w:rPr>
        <w:t xml:space="preserve">Great work! </w:t>
      </w:r>
      <w:r w:rsidR="00B25C26">
        <w:rPr>
          <w:rFonts w:ascii="Arial" w:hAnsi="Arial" w:cs="Arial"/>
          <w:color w:val="000000"/>
          <w:sz w:val="22"/>
          <w:szCs w:val="22"/>
        </w:rPr>
        <w:t>S</w:t>
      </w:r>
      <w:r>
        <w:rPr>
          <w:rFonts w:ascii="Arial" w:hAnsi="Arial" w:cs="Arial"/>
          <w:color w:val="000000"/>
          <w:sz w:val="22"/>
          <w:szCs w:val="22"/>
        </w:rPr>
        <w:t>o now we all have these amazing zoos! But who’s going to come visit them?</w:t>
      </w:r>
    </w:p>
    <w:p w14:paraId="71B3B83E" w14:textId="77777777" w:rsidR="00E11DE3" w:rsidRDefault="00E11DE3" w:rsidP="00805E99">
      <w:pPr>
        <w:numPr>
          <w:ilvl w:val="1"/>
          <w:numId w:val="17"/>
        </w:numPr>
        <w:contextualSpacing/>
        <w:textAlignment w:val="baseline"/>
        <w:rPr>
          <w:rFonts w:ascii="Arial" w:hAnsi="Arial" w:cs="Arial"/>
          <w:color w:val="000000"/>
          <w:sz w:val="22"/>
          <w:szCs w:val="22"/>
        </w:rPr>
      </w:pPr>
      <w:r>
        <w:rPr>
          <w:rFonts w:ascii="Arial" w:hAnsi="Arial" w:cs="Arial"/>
          <w:color w:val="000000"/>
          <w:sz w:val="22"/>
          <w:szCs w:val="22"/>
        </w:rPr>
        <w:t>Let’s create an advertisement for our zoos that people can see so they will come see our animals.</w:t>
      </w:r>
    </w:p>
    <w:p w14:paraId="6584ABFA" w14:textId="77777777" w:rsidR="00B25C26" w:rsidRDefault="00B25C26" w:rsidP="00805E99">
      <w:pPr>
        <w:ind w:left="1080"/>
        <w:contextualSpacing/>
        <w:textAlignment w:val="baseline"/>
        <w:rPr>
          <w:rFonts w:ascii="Arial" w:hAnsi="Arial" w:cs="Arial"/>
          <w:color w:val="000000"/>
          <w:sz w:val="22"/>
          <w:szCs w:val="22"/>
        </w:rPr>
      </w:pPr>
    </w:p>
    <w:p w14:paraId="16B01517" w14:textId="77777777" w:rsidR="000854DF" w:rsidRPr="000854DF" w:rsidRDefault="000854DF" w:rsidP="00805E99">
      <w:pPr>
        <w:numPr>
          <w:ilvl w:val="0"/>
          <w:numId w:val="17"/>
        </w:numPr>
        <w:contextualSpacing/>
        <w:textAlignment w:val="baseline"/>
        <w:rPr>
          <w:rFonts w:ascii="Arial" w:hAnsi="Arial" w:cs="Arial"/>
          <w:color w:val="000000"/>
          <w:sz w:val="22"/>
          <w:szCs w:val="22"/>
        </w:rPr>
      </w:pPr>
      <w:r w:rsidRPr="000854DF">
        <w:rPr>
          <w:rFonts w:ascii="Arial" w:hAnsi="Arial" w:cs="Arial"/>
          <w:color w:val="000000"/>
          <w:sz w:val="22"/>
          <w:szCs w:val="22"/>
        </w:rPr>
        <w:t>Activity: Live Advertisements</w:t>
      </w:r>
    </w:p>
    <w:p w14:paraId="7C25E2DA" w14:textId="196FC77C" w:rsidR="00E11DE3" w:rsidRDefault="000854DF" w:rsidP="00805E99">
      <w:pPr>
        <w:numPr>
          <w:ilvl w:val="1"/>
          <w:numId w:val="17"/>
        </w:numPr>
        <w:contextualSpacing/>
        <w:textAlignment w:val="baseline"/>
        <w:rPr>
          <w:rFonts w:ascii="Arial" w:hAnsi="Arial" w:cs="Arial"/>
          <w:color w:val="000000"/>
          <w:sz w:val="22"/>
          <w:szCs w:val="22"/>
        </w:rPr>
      </w:pPr>
      <w:r w:rsidRPr="000854DF">
        <w:rPr>
          <w:rFonts w:ascii="Arial" w:hAnsi="Arial" w:cs="Arial"/>
          <w:color w:val="000000"/>
          <w:sz w:val="22"/>
          <w:szCs w:val="22"/>
        </w:rPr>
        <w:t>In their partners</w:t>
      </w:r>
      <w:r w:rsidR="00F4440F">
        <w:rPr>
          <w:rFonts w:ascii="Arial" w:hAnsi="Arial" w:cs="Arial"/>
          <w:color w:val="000000"/>
          <w:sz w:val="22"/>
          <w:szCs w:val="22"/>
        </w:rPr>
        <w:t>hips, students will create a 30-</w:t>
      </w:r>
      <w:r w:rsidRPr="000854DF">
        <w:rPr>
          <w:rFonts w:ascii="Arial" w:hAnsi="Arial" w:cs="Arial"/>
          <w:color w:val="000000"/>
          <w:sz w:val="22"/>
          <w:szCs w:val="22"/>
        </w:rPr>
        <w:t xml:space="preserve">second TV commercial advertising their </w:t>
      </w:r>
      <w:r w:rsidR="00E11DE3">
        <w:rPr>
          <w:rFonts w:ascii="Arial" w:hAnsi="Arial" w:cs="Arial"/>
          <w:color w:val="000000"/>
          <w:sz w:val="22"/>
          <w:szCs w:val="22"/>
        </w:rPr>
        <w:t>zoos and the animals they have.</w:t>
      </w:r>
    </w:p>
    <w:p w14:paraId="547CBAAF" w14:textId="77777777" w:rsidR="00E11DE3" w:rsidRDefault="000854DF" w:rsidP="00805E99">
      <w:pPr>
        <w:numPr>
          <w:ilvl w:val="1"/>
          <w:numId w:val="17"/>
        </w:numPr>
        <w:contextualSpacing/>
        <w:textAlignment w:val="baseline"/>
        <w:rPr>
          <w:rFonts w:ascii="Arial" w:hAnsi="Arial" w:cs="Arial"/>
          <w:color w:val="000000"/>
          <w:sz w:val="22"/>
          <w:szCs w:val="22"/>
        </w:rPr>
      </w:pPr>
      <w:r w:rsidRPr="000854DF">
        <w:rPr>
          <w:rFonts w:ascii="Arial" w:hAnsi="Arial" w:cs="Arial"/>
          <w:color w:val="000000"/>
          <w:sz w:val="22"/>
          <w:szCs w:val="22"/>
        </w:rPr>
        <w:t>They should mention</w:t>
      </w:r>
      <w:r w:rsidR="00E11DE3">
        <w:rPr>
          <w:rFonts w:ascii="Arial" w:hAnsi="Arial" w:cs="Arial"/>
          <w:color w:val="000000"/>
          <w:sz w:val="22"/>
          <w:szCs w:val="22"/>
        </w:rPr>
        <w:t>:</w:t>
      </w:r>
    </w:p>
    <w:p w14:paraId="50129E38" w14:textId="77777777" w:rsidR="00E11DE3" w:rsidRDefault="00E11DE3" w:rsidP="00805E99">
      <w:pPr>
        <w:numPr>
          <w:ilvl w:val="2"/>
          <w:numId w:val="17"/>
        </w:numPr>
        <w:contextualSpacing/>
        <w:textAlignment w:val="baseline"/>
        <w:rPr>
          <w:rFonts w:ascii="Arial" w:hAnsi="Arial" w:cs="Arial"/>
          <w:color w:val="000000"/>
          <w:sz w:val="22"/>
          <w:szCs w:val="22"/>
        </w:rPr>
      </w:pPr>
      <w:r>
        <w:rPr>
          <w:rFonts w:ascii="Arial" w:hAnsi="Arial" w:cs="Arial"/>
          <w:color w:val="000000"/>
          <w:sz w:val="22"/>
          <w:szCs w:val="22"/>
        </w:rPr>
        <w:t>1 feature animal they have, what type of eater this animal is (</w:t>
      </w:r>
      <w:proofErr w:type="spellStart"/>
      <w:proofErr w:type="gramStart"/>
      <w:r>
        <w:rPr>
          <w:rFonts w:ascii="Arial" w:hAnsi="Arial" w:cs="Arial"/>
          <w:color w:val="000000"/>
          <w:sz w:val="22"/>
          <w:szCs w:val="22"/>
        </w:rPr>
        <w:t>omn</w:t>
      </w:r>
      <w:proofErr w:type="spellEnd"/>
      <w:r>
        <w:rPr>
          <w:rFonts w:ascii="Arial" w:hAnsi="Arial" w:cs="Arial"/>
          <w:color w:val="000000"/>
          <w:sz w:val="22"/>
          <w:szCs w:val="22"/>
        </w:rPr>
        <w:t>.,</w:t>
      </w:r>
      <w:proofErr w:type="gramEnd"/>
      <w:r>
        <w:rPr>
          <w:rFonts w:ascii="Arial" w:hAnsi="Arial" w:cs="Arial"/>
          <w:color w:val="000000"/>
          <w:sz w:val="22"/>
          <w:szCs w:val="22"/>
        </w:rPr>
        <w:t xml:space="preserve"> </w:t>
      </w:r>
      <w:proofErr w:type="spellStart"/>
      <w:r>
        <w:rPr>
          <w:rFonts w:ascii="Arial" w:hAnsi="Arial" w:cs="Arial"/>
          <w:color w:val="000000"/>
          <w:sz w:val="22"/>
          <w:szCs w:val="22"/>
        </w:rPr>
        <w:t>carn</w:t>
      </w:r>
      <w:proofErr w:type="spellEnd"/>
      <w:r>
        <w:rPr>
          <w:rFonts w:ascii="Arial" w:hAnsi="Arial" w:cs="Arial"/>
          <w:color w:val="000000"/>
          <w:sz w:val="22"/>
          <w:szCs w:val="22"/>
        </w:rPr>
        <w:t>., herb.), and an example of 1 type of food they eat.</w:t>
      </w:r>
    </w:p>
    <w:p w14:paraId="754CB198" w14:textId="77777777" w:rsidR="00E11DE3" w:rsidRDefault="00E11DE3" w:rsidP="00805E99">
      <w:pPr>
        <w:numPr>
          <w:ilvl w:val="2"/>
          <w:numId w:val="17"/>
        </w:numPr>
        <w:contextualSpacing/>
        <w:textAlignment w:val="baseline"/>
        <w:rPr>
          <w:rFonts w:ascii="Arial" w:hAnsi="Arial" w:cs="Arial"/>
          <w:color w:val="000000"/>
          <w:sz w:val="22"/>
          <w:szCs w:val="22"/>
        </w:rPr>
      </w:pPr>
      <w:r>
        <w:rPr>
          <w:rFonts w:ascii="Arial" w:hAnsi="Arial" w:cs="Arial"/>
          <w:color w:val="000000"/>
          <w:sz w:val="22"/>
          <w:szCs w:val="22"/>
        </w:rPr>
        <w:t>A fun fact they have learned about the animal through the unit work</w:t>
      </w:r>
    </w:p>
    <w:p w14:paraId="1A45F999" w14:textId="77777777" w:rsidR="00E11DE3" w:rsidRDefault="00E11DE3" w:rsidP="00805E99">
      <w:pPr>
        <w:numPr>
          <w:ilvl w:val="2"/>
          <w:numId w:val="17"/>
        </w:numPr>
        <w:contextualSpacing/>
        <w:textAlignment w:val="baseline"/>
        <w:rPr>
          <w:rFonts w:ascii="Arial" w:hAnsi="Arial" w:cs="Arial"/>
          <w:color w:val="000000"/>
          <w:sz w:val="22"/>
          <w:szCs w:val="22"/>
        </w:rPr>
      </w:pPr>
      <w:r>
        <w:rPr>
          <w:rFonts w:ascii="Arial" w:hAnsi="Arial" w:cs="Arial"/>
          <w:color w:val="000000"/>
          <w:sz w:val="22"/>
          <w:szCs w:val="22"/>
        </w:rPr>
        <w:t>1 fun feature their zoo has</w:t>
      </w:r>
    </w:p>
    <w:p w14:paraId="09853349" w14:textId="77777777" w:rsidR="000854DF" w:rsidRDefault="000854DF" w:rsidP="00805E99">
      <w:pPr>
        <w:numPr>
          <w:ilvl w:val="1"/>
          <w:numId w:val="17"/>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Allow about </w:t>
      </w:r>
      <w:r w:rsidR="00E11DE3">
        <w:rPr>
          <w:rFonts w:ascii="Arial" w:hAnsi="Arial" w:cs="Arial"/>
          <w:color w:val="000000"/>
          <w:sz w:val="22"/>
          <w:szCs w:val="22"/>
        </w:rPr>
        <w:t>5-</w:t>
      </w:r>
      <w:r w:rsidRPr="000854DF">
        <w:rPr>
          <w:rFonts w:ascii="Arial" w:hAnsi="Arial" w:cs="Arial"/>
          <w:color w:val="000000"/>
          <w:sz w:val="22"/>
          <w:szCs w:val="22"/>
        </w:rPr>
        <w:t>10 minutes for creating their ads. Remainder of the time can be spent sharing.</w:t>
      </w:r>
    </w:p>
    <w:p w14:paraId="560D1CAF" w14:textId="77777777" w:rsidR="00E11DE3" w:rsidRDefault="00E11DE3" w:rsidP="00805E99">
      <w:pPr>
        <w:numPr>
          <w:ilvl w:val="1"/>
          <w:numId w:val="17"/>
        </w:numPr>
        <w:contextualSpacing/>
        <w:textAlignment w:val="baseline"/>
        <w:rPr>
          <w:rFonts w:ascii="Arial" w:hAnsi="Arial" w:cs="Arial"/>
          <w:color w:val="000000"/>
          <w:sz w:val="22"/>
          <w:szCs w:val="22"/>
        </w:rPr>
      </w:pPr>
      <w:r>
        <w:rPr>
          <w:rFonts w:ascii="Arial" w:hAnsi="Arial" w:cs="Arial"/>
          <w:color w:val="000000"/>
          <w:sz w:val="22"/>
          <w:szCs w:val="22"/>
        </w:rPr>
        <w:t>Students will come before the class, one partnership at a time, and share their advertisements.</w:t>
      </w:r>
    </w:p>
    <w:p w14:paraId="50124302" w14:textId="77777777" w:rsidR="00E11DE3" w:rsidRDefault="00E11DE3" w:rsidP="00805E99">
      <w:pPr>
        <w:numPr>
          <w:ilvl w:val="2"/>
          <w:numId w:val="17"/>
        </w:numPr>
        <w:contextualSpacing/>
        <w:textAlignment w:val="baseline"/>
        <w:rPr>
          <w:rFonts w:ascii="Arial" w:hAnsi="Arial" w:cs="Arial"/>
          <w:color w:val="000000"/>
          <w:sz w:val="22"/>
          <w:szCs w:val="22"/>
        </w:rPr>
      </w:pPr>
      <w:r>
        <w:rPr>
          <w:rFonts w:ascii="Arial" w:hAnsi="Arial" w:cs="Arial"/>
          <w:color w:val="000000"/>
          <w:sz w:val="22"/>
          <w:szCs w:val="22"/>
        </w:rPr>
        <w:t>Remind class to be showing their best audience behavior. Everyone deserves respect while they perform.</w:t>
      </w:r>
    </w:p>
    <w:p w14:paraId="2D1BF323" w14:textId="77777777" w:rsidR="00B25C26" w:rsidRPr="000854DF" w:rsidRDefault="00B25C26" w:rsidP="00805E99">
      <w:pPr>
        <w:ind w:left="1800"/>
        <w:contextualSpacing/>
        <w:textAlignment w:val="baseline"/>
        <w:rPr>
          <w:rFonts w:ascii="Arial" w:hAnsi="Arial" w:cs="Arial"/>
          <w:color w:val="000000"/>
          <w:sz w:val="22"/>
          <w:szCs w:val="22"/>
        </w:rPr>
      </w:pPr>
    </w:p>
    <w:p w14:paraId="67A190F8" w14:textId="77777777" w:rsidR="000854DF" w:rsidRPr="000854DF" w:rsidRDefault="000854DF" w:rsidP="00805E99">
      <w:pPr>
        <w:numPr>
          <w:ilvl w:val="0"/>
          <w:numId w:val="17"/>
        </w:numPr>
        <w:contextualSpacing/>
        <w:textAlignment w:val="baseline"/>
        <w:rPr>
          <w:rFonts w:ascii="Arial" w:hAnsi="Arial" w:cs="Arial"/>
          <w:color w:val="000000"/>
          <w:sz w:val="22"/>
          <w:szCs w:val="22"/>
        </w:rPr>
      </w:pPr>
      <w:r w:rsidRPr="000854DF">
        <w:rPr>
          <w:rFonts w:ascii="Arial" w:hAnsi="Arial" w:cs="Arial"/>
          <w:color w:val="000000"/>
          <w:sz w:val="22"/>
          <w:szCs w:val="22"/>
        </w:rPr>
        <w:t>Wrap up</w:t>
      </w:r>
    </w:p>
    <w:p w14:paraId="3C4373DA" w14:textId="77777777" w:rsidR="000854DF" w:rsidRPr="000854DF" w:rsidRDefault="000854DF" w:rsidP="00805E99">
      <w:pPr>
        <w:numPr>
          <w:ilvl w:val="1"/>
          <w:numId w:val="17"/>
        </w:numPr>
        <w:contextualSpacing/>
        <w:textAlignment w:val="baseline"/>
        <w:rPr>
          <w:rFonts w:ascii="Arial" w:hAnsi="Arial" w:cs="Arial"/>
          <w:color w:val="000000"/>
          <w:sz w:val="22"/>
          <w:szCs w:val="22"/>
        </w:rPr>
      </w:pPr>
      <w:r w:rsidRPr="000854DF">
        <w:rPr>
          <w:rFonts w:ascii="Arial" w:hAnsi="Arial" w:cs="Arial"/>
          <w:color w:val="000000"/>
          <w:sz w:val="22"/>
          <w:szCs w:val="22"/>
        </w:rPr>
        <w:t>What did we learn this week about animals? (Something new, something remembered, something interesting)</w:t>
      </w:r>
    </w:p>
    <w:p w14:paraId="02C05268" w14:textId="77777777" w:rsidR="000854DF" w:rsidRDefault="000854DF" w:rsidP="00805E99">
      <w:pPr>
        <w:contextualSpacing/>
        <w:rPr>
          <w:rFonts w:ascii="Arial" w:eastAsia="Times New Roman" w:hAnsi="Arial" w:cs="Arial"/>
          <w:sz w:val="22"/>
          <w:szCs w:val="22"/>
        </w:rPr>
        <w:pPrChange w:id="8" w:author="Shawnda" w:date="2017-07-10T19:07:00Z">
          <w:pPr>
            <w:spacing w:after="240"/>
          </w:pPr>
        </w:pPrChange>
      </w:pP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Pr="000854DF">
        <w:rPr>
          <w:rFonts w:ascii="Arial" w:eastAsia="Times New Roman" w:hAnsi="Arial" w:cs="Arial"/>
          <w:sz w:val="22"/>
          <w:szCs w:val="22"/>
        </w:rPr>
        <w:br/>
      </w:r>
      <w:r w:rsidR="00E11DE3">
        <w:rPr>
          <w:rFonts w:ascii="Arial" w:eastAsia="Times New Roman" w:hAnsi="Arial" w:cs="Arial"/>
          <w:sz w:val="22"/>
          <w:szCs w:val="22"/>
        </w:rPr>
        <w:br/>
      </w:r>
      <w:r w:rsidR="00E11DE3">
        <w:rPr>
          <w:rFonts w:ascii="Arial" w:eastAsia="Times New Roman" w:hAnsi="Arial" w:cs="Arial"/>
          <w:sz w:val="22"/>
          <w:szCs w:val="22"/>
        </w:rPr>
        <w:br/>
      </w:r>
    </w:p>
    <w:p w14:paraId="2D3156CC" w14:textId="77777777" w:rsidR="00255F09" w:rsidRDefault="00255F09" w:rsidP="00805E99">
      <w:pPr>
        <w:contextualSpacing/>
        <w:rPr>
          <w:rFonts w:ascii="Arial" w:eastAsia="Times New Roman" w:hAnsi="Arial" w:cs="Arial"/>
          <w:sz w:val="22"/>
          <w:szCs w:val="22"/>
        </w:rPr>
      </w:pPr>
    </w:p>
    <w:p w14:paraId="44AE5C76" w14:textId="77777777" w:rsidR="00F4440F" w:rsidRDefault="00F4440F" w:rsidP="00805E99">
      <w:pPr>
        <w:contextualSpacing/>
        <w:rPr>
          <w:rFonts w:ascii="Arial" w:hAnsi="Arial" w:cs="Arial"/>
          <w:color w:val="000000"/>
          <w:sz w:val="22"/>
          <w:szCs w:val="22"/>
        </w:rPr>
      </w:pPr>
      <w:r>
        <w:rPr>
          <w:rFonts w:ascii="Arial" w:hAnsi="Arial" w:cs="Arial"/>
          <w:color w:val="000000"/>
          <w:sz w:val="22"/>
          <w:szCs w:val="22"/>
        </w:rPr>
        <w:br w:type="page"/>
      </w:r>
    </w:p>
    <w:p w14:paraId="3A786F45" w14:textId="77777777" w:rsidR="00F4440F" w:rsidRPr="00F4440F" w:rsidRDefault="000854DF" w:rsidP="00805E99">
      <w:pPr>
        <w:contextualSpacing/>
        <w:rPr>
          <w:rFonts w:ascii="Arial" w:hAnsi="Arial" w:cs="Arial"/>
          <w:b/>
          <w:color w:val="000000"/>
          <w:sz w:val="22"/>
          <w:szCs w:val="22"/>
        </w:rPr>
      </w:pPr>
      <w:r w:rsidRPr="00F4440F">
        <w:rPr>
          <w:rFonts w:ascii="Arial" w:hAnsi="Arial" w:cs="Arial"/>
          <w:b/>
          <w:color w:val="000000"/>
          <w:sz w:val="22"/>
          <w:szCs w:val="22"/>
        </w:rPr>
        <w:lastRenderedPageBreak/>
        <w:t>LESSON SIX</w:t>
      </w:r>
      <w:r w:rsidR="00255F09" w:rsidRPr="00F4440F">
        <w:rPr>
          <w:rFonts w:ascii="Arial" w:hAnsi="Arial" w:cs="Arial"/>
          <w:b/>
          <w:color w:val="000000"/>
          <w:sz w:val="22"/>
          <w:szCs w:val="22"/>
        </w:rPr>
        <w:tab/>
      </w:r>
      <w:r w:rsidR="00255F09" w:rsidRPr="00F4440F">
        <w:rPr>
          <w:rFonts w:ascii="Arial" w:hAnsi="Arial" w:cs="Arial"/>
          <w:b/>
          <w:color w:val="000000"/>
          <w:sz w:val="22"/>
          <w:szCs w:val="22"/>
        </w:rPr>
        <w:tab/>
      </w:r>
      <w:r w:rsidR="00255F09" w:rsidRPr="00F4440F">
        <w:rPr>
          <w:rFonts w:ascii="Arial" w:hAnsi="Arial" w:cs="Arial"/>
          <w:b/>
          <w:color w:val="000000"/>
          <w:sz w:val="22"/>
          <w:szCs w:val="22"/>
        </w:rPr>
        <w:tab/>
      </w:r>
      <w:r w:rsidR="00255F09" w:rsidRPr="00F4440F">
        <w:rPr>
          <w:rFonts w:ascii="Arial" w:hAnsi="Arial" w:cs="Arial"/>
          <w:b/>
          <w:color w:val="000000"/>
          <w:sz w:val="22"/>
          <w:szCs w:val="22"/>
        </w:rPr>
        <w:tab/>
      </w:r>
      <w:r w:rsidR="00255F09" w:rsidRPr="00F4440F">
        <w:rPr>
          <w:rFonts w:ascii="Arial" w:hAnsi="Arial" w:cs="Arial"/>
          <w:b/>
          <w:color w:val="000000"/>
          <w:sz w:val="22"/>
          <w:szCs w:val="22"/>
        </w:rPr>
        <w:tab/>
      </w:r>
      <w:r w:rsidR="00255F09" w:rsidRPr="00F4440F">
        <w:rPr>
          <w:rFonts w:ascii="Arial" w:hAnsi="Arial" w:cs="Arial"/>
          <w:b/>
          <w:color w:val="000000"/>
          <w:sz w:val="22"/>
          <w:szCs w:val="22"/>
        </w:rPr>
        <w:tab/>
      </w:r>
      <w:r w:rsidR="00255F09" w:rsidRPr="00F4440F">
        <w:rPr>
          <w:rFonts w:ascii="Arial" w:hAnsi="Arial" w:cs="Arial"/>
          <w:b/>
          <w:color w:val="000000"/>
          <w:sz w:val="22"/>
          <w:szCs w:val="22"/>
        </w:rPr>
        <w:tab/>
      </w:r>
      <w:r w:rsidR="00255F09" w:rsidRPr="00F4440F">
        <w:rPr>
          <w:rFonts w:ascii="Arial" w:hAnsi="Arial" w:cs="Arial"/>
          <w:b/>
          <w:color w:val="000000"/>
          <w:sz w:val="22"/>
          <w:szCs w:val="22"/>
        </w:rPr>
        <w:tab/>
      </w:r>
    </w:p>
    <w:p w14:paraId="4F177803" w14:textId="395189E7" w:rsidR="000854DF" w:rsidRPr="000854DF" w:rsidRDefault="00255F09" w:rsidP="00805E99">
      <w:pPr>
        <w:contextualSpacing/>
        <w:rPr>
          <w:rFonts w:ascii="Arial" w:hAnsi="Arial" w:cs="Arial"/>
          <w:sz w:val="22"/>
          <w:szCs w:val="22"/>
        </w:rPr>
      </w:pPr>
      <w:r w:rsidRPr="000854DF">
        <w:rPr>
          <w:rFonts w:ascii="Arial" w:hAnsi="Arial" w:cs="Arial"/>
          <w:color w:val="000000"/>
          <w:sz w:val="22"/>
          <w:szCs w:val="22"/>
        </w:rPr>
        <w:t>How do animals Move?</w:t>
      </w:r>
    </w:p>
    <w:p w14:paraId="2B6996B1" w14:textId="77777777" w:rsidR="00255F09" w:rsidRDefault="00255F09" w:rsidP="00805E99">
      <w:pPr>
        <w:contextualSpacing/>
        <w:rPr>
          <w:rFonts w:ascii="Arial" w:hAnsi="Arial" w:cs="Arial"/>
          <w:b/>
          <w:bCs/>
          <w:color w:val="000000"/>
          <w:sz w:val="22"/>
          <w:szCs w:val="22"/>
        </w:rPr>
      </w:pPr>
    </w:p>
    <w:p w14:paraId="5263FBB5"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understand how various animals react to seasonal changes as they practice being different animals preparing for winter.</w:t>
      </w:r>
    </w:p>
    <w:p w14:paraId="3BECA5F0" w14:textId="77777777" w:rsidR="00F4440F" w:rsidRDefault="00F4440F" w:rsidP="00805E99">
      <w:pPr>
        <w:contextualSpacing/>
        <w:rPr>
          <w:rFonts w:ascii="Arial" w:hAnsi="Arial" w:cs="Arial"/>
          <w:b/>
          <w:bCs/>
          <w:color w:val="000000"/>
          <w:sz w:val="22"/>
          <w:szCs w:val="22"/>
        </w:rPr>
      </w:pPr>
    </w:p>
    <w:p w14:paraId="2764BF8E"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Vocab</w:t>
      </w:r>
      <w:r w:rsidRPr="000854DF">
        <w:rPr>
          <w:rFonts w:ascii="Arial" w:hAnsi="Arial" w:cs="Arial"/>
          <w:color w:val="000000"/>
          <w:sz w:val="22"/>
          <w:szCs w:val="22"/>
        </w:rPr>
        <w:t>: hibernation, migration, adaptation</w:t>
      </w:r>
    </w:p>
    <w:p w14:paraId="5F157C25" w14:textId="77777777" w:rsidR="000854DF" w:rsidRPr="000854DF" w:rsidRDefault="000854DF" w:rsidP="00805E99">
      <w:pPr>
        <w:contextualSpacing/>
        <w:rPr>
          <w:rFonts w:ascii="Arial" w:eastAsia="Times New Roman" w:hAnsi="Arial" w:cs="Arial"/>
          <w:sz w:val="22"/>
          <w:szCs w:val="22"/>
        </w:rPr>
      </w:pPr>
    </w:p>
    <w:p w14:paraId="5648798F" w14:textId="77777777" w:rsidR="000854DF" w:rsidRPr="000854DF" w:rsidRDefault="000854DF" w:rsidP="00805E99">
      <w:pPr>
        <w:numPr>
          <w:ilvl w:val="0"/>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Warm up: What’s in your cave?</w:t>
      </w:r>
    </w:p>
    <w:p w14:paraId="356C4A80" w14:textId="77777777" w:rsidR="00E11DE3" w:rsidRDefault="000854DF" w:rsidP="00805E99">
      <w:pPr>
        <w:numPr>
          <w:ilvl w:val="1"/>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“Who knows what bears do in the winter time?” -- That’s right! They hibernate! </w:t>
      </w:r>
    </w:p>
    <w:p w14:paraId="1672EB64" w14:textId="77777777" w:rsidR="000854DF" w:rsidRPr="00E11DE3" w:rsidRDefault="00E11DE3" w:rsidP="00805E99">
      <w:pPr>
        <w:numPr>
          <w:ilvl w:val="1"/>
          <w:numId w:val="18"/>
        </w:numPr>
        <w:contextualSpacing/>
        <w:textAlignment w:val="baseline"/>
        <w:rPr>
          <w:rFonts w:ascii="Arial" w:hAnsi="Arial" w:cs="Arial"/>
          <w:color w:val="000000"/>
          <w:sz w:val="22"/>
          <w:szCs w:val="22"/>
        </w:rPr>
      </w:pPr>
      <w:r>
        <w:rPr>
          <w:rFonts w:ascii="Arial" w:hAnsi="Arial" w:cs="Arial"/>
          <w:color w:val="000000"/>
          <w:sz w:val="22"/>
          <w:szCs w:val="22"/>
        </w:rPr>
        <w:t>Who can help me out in defining the term hibernation? That’s right, h</w:t>
      </w:r>
      <w:r w:rsidR="000854DF" w:rsidRPr="00E11DE3">
        <w:rPr>
          <w:rFonts w:ascii="Arial" w:hAnsi="Arial" w:cs="Arial"/>
          <w:color w:val="000000"/>
          <w:sz w:val="22"/>
          <w:szCs w:val="22"/>
        </w:rPr>
        <w:t>ibernation means a time when an animal stays inside</w:t>
      </w:r>
      <w:r w:rsidR="00164BD7">
        <w:rPr>
          <w:rFonts w:ascii="Arial" w:hAnsi="Arial" w:cs="Arial"/>
          <w:color w:val="000000"/>
          <w:sz w:val="22"/>
          <w:szCs w:val="22"/>
        </w:rPr>
        <w:t xml:space="preserve"> and sleeps</w:t>
      </w:r>
      <w:r w:rsidR="000854DF" w:rsidRPr="00E11DE3">
        <w:rPr>
          <w:rFonts w:ascii="Arial" w:hAnsi="Arial" w:cs="Arial"/>
          <w:color w:val="000000"/>
          <w:sz w:val="22"/>
          <w:szCs w:val="22"/>
        </w:rPr>
        <w:t xml:space="preserve"> for a long period of time. Typically this happens in the winter and the animal is asleep.</w:t>
      </w:r>
    </w:p>
    <w:p w14:paraId="51BD1B77" w14:textId="77777777" w:rsidR="00164BD7" w:rsidRDefault="000854DF" w:rsidP="00805E99">
      <w:pPr>
        <w:numPr>
          <w:ilvl w:val="1"/>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Just like how you get ready for bed, bears have to get ready for hibernation. </w:t>
      </w:r>
      <w:r w:rsidR="00164BD7">
        <w:rPr>
          <w:rFonts w:ascii="Arial" w:hAnsi="Arial" w:cs="Arial"/>
          <w:color w:val="000000"/>
          <w:sz w:val="22"/>
          <w:szCs w:val="22"/>
        </w:rPr>
        <w:t>What are things that bears need to get ready for hibernation?</w:t>
      </w:r>
    </w:p>
    <w:p w14:paraId="5ED390A6" w14:textId="77777777" w:rsidR="00164BD7" w:rsidRDefault="00164BD7" w:rsidP="00805E99">
      <w:pPr>
        <w:numPr>
          <w:ilvl w:val="2"/>
          <w:numId w:val="18"/>
        </w:numPr>
        <w:contextualSpacing/>
        <w:textAlignment w:val="baseline"/>
        <w:rPr>
          <w:rFonts w:ascii="Arial" w:hAnsi="Arial" w:cs="Arial"/>
          <w:color w:val="000000"/>
          <w:sz w:val="22"/>
          <w:szCs w:val="22"/>
        </w:rPr>
      </w:pPr>
      <w:r>
        <w:rPr>
          <w:rFonts w:ascii="Arial" w:hAnsi="Arial" w:cs="Arial"/>
          <w:color w:val="000000"/>
          <w:sz w:val="22"/>
          <w:szCs w:val="22"/>
        </w:rPr>
        <w:t>Find a cave, eat lots of food, make a bed, etc.</w:t>
      </w:r>
    </w:p>
    <w:p w14:paraId="75612A23" w14:textId="77777777" w:rsidR="000854DF" w:rsidRDefault="000854DF" w:rsidP="00805E99">
      <w:pPr>
        <w:numPr>
          <w:ilvl w:val="1"/>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Quietly, let’s all move around the room as bears getting ready for our hibernation. </w:t>
      </w:r>
    </w:p>
    <w:p w14:paraId="2B9A67E5" w14:textId="77777777" w:rsidR="00164BD7" w:rsidRPr="000854DF" w:rsidRDefault="00164BD7" w:rsidP="00805E99">
      <w:pPr>
        <w:numPr>
          <w:ilvl w:val="2"/>
          <w:numId w:val="18"/>
        </w:numPr>
        <w:contextualSpacing/>
        <w:textAlignment w:val="baseline"/>
        <w:rPr>
          <w:rFonts w:ascii="Arial" w:hAnsi="Arial" w:cs="Arial"/>
          <w:color w:val="000000"/>
          <w:sz w:val="22"/>
          <w:szCs w:val="22"/>
        </w:rPr>
      </w:pPr>
      <w:r>
        <w:rPr>
          <w:rFonts w:ascii="Arial" w:hAnsi="Arial" w:cs="Arial"/>
          <w:color w:val="000000"/>
          <w:sz w:val="22"/>
          <w:szCs w:val="22"/>
        </w:rPr>
        <w:t>We are all going to have our own caves, one bear per cave. You can be neighbors, but no sharing caves. Okay, let’s go!</w:t>
      </w:r>
    </w:p>
    <w:p w14:paraId="5D907450" w14:textId="77777777" w:rsidR="000854DF" w:rsidRPr="000854DF" w:rsidRDefault="000854DF" w:rsidP="00805E99">
      <w:pPr>
        <w:numPr>
          <w:ilvl w:val="1"/>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Side coaching:</w:t>
      </w:r>
    </w:p>
    <w:p w14:paraId="09CAFCC7" w14:textId="77777777" w:rsidR="000854DF" w:rsidRDefault="000854DF" w:rsidP="00805E99">
      <w:pPr>
        <w:numPr>
          <w:ilvl w:val="2"/>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What things might you need inside your cave? How will you go about getting those items? </w:t>
      </w:r>
      <w:r w:rsidR="00164BD7">
        <w:rPr>
          <w:rFonts w:ascii="Arial" w:hAnsi="Arial" w:cs="Arial"/>
          <w:color w:val="000000"/>
          <w:sz w:val="22"/>
          <w:szCs w:val="22"/>
        </w:rPr>
        <w:t>What food are you going to eat before you fall asleep?</w:t>
      </w:r>
    </w:p>
    <w:p w14:paraId="4B501E5B" w14:textId="77777777" w:rsidR="00164BD7" w:rsidRDefault="00164BD7" w:rsidP="00805E99">
      <w:pPr>
        <w:numPr>
          <w:ilvl w:val="2"/>
          <w:numId w:val="18"/>
        </w:numPr>
        <w:contextualSpacing/>
        <w:textAlignment w:val="baseline"/>
        <w:rPr>
          <w:rFonts w:ascii="Arial" w:hAnsi="Arial" w:cs="Arial"/>
          <w:color w:val="000000"/>
          <w:sz w:val="22"/>
          <w:szCs w:val="22"/>
        </w:rPr>
      </w:pPr>
      <w:r>
        <w:rPr>
          <w:rFonts w:ascii="Arial" w:hAnsi="Arial" w:cs="Arial"/>
          <w:color w:val="000000"/>
          <w:sz w:val="22"/>
          <w:szCs w:val="22"/>
        </w:rPr>
        <w:t xml:space="preserve">Okay, winter is coming, </w:t>
      </w:r>
      <w:proofErr w:type="spellStart"/>
      <w:r>
        <w:rPr>
          <w:rFonts w:ascii="Arial" w:hAnsi="Arial" w:cs="Arial"/>
          <w:color w:val="000000"/>
          <w:sz w:val="22"/>
          <w:szCs w:val="22"/>
        </w:rPr>
        <w:t>lets</w:t>
      </w:r>
      <w:proofErr w:type="spellEnd"/>
      <w:r>
        <w:rPr>
          <w:rFonts w:ascii="Arial" w:hAnsi="Arial" w:cs="Arial"/>
          <w:color w:val="000000"/>
          <w:sz w:val="22"/>
          <w:szCs w:val="22"/>
        </w:rPr>
        <w:t xml:space="preserve"> all find our caves. Snuggle in for the winter.</w:t>
      </w:r>
    </w:p>
    <w:p w14:paraId="5BA96E83" w14:textId="77777777" w:rsidR="00164BD7" w:rsidRPr="00164BD7" w:rsidRDefault="00164BD7" w:rsidP="00805E99">
      <w:pPr>
        <w:numPr>
          <w:ilvl w:val="2"/>
          <w:numId w:val="18"/>
        </w:numPr>
        <w:contextualSpacing/>
        <w:textAlignment w:val="baseline"/>
        <w:rPr>
          <w:rFonts w:ascii="Arial" w:hAnsi="Arial" w:cs="Arial"/>
          <w:color w:val="000000"/>
          <w:sz w:val="22"/>
          <w:szCs w:val="22"/>
        </w:rPr>
      </w:pPr>
      <w:r>
        <w:rPr>
          <w:rFonts w:ascii="Arial" w:hAnsi="Arial" w:cs="Arial"/>
          <w:color w:val="000000"/>
          <w:sz w:val="22"/>
          <w:szCs w:val="22"/>
        </w:rPr>
        <w:t xml:space="preserve">Good job sleeping, little bears. Okay, spring is coming. We all get to wake up now! Stretch it out. Stumble out of your caves. And </w:t>
      </w:r>
      <w:proofErr w:type="spellStart"/>
      <w:r>
        <w:rPr>
          <w:rFonts w:ascii="Arial" w:hAnsi="Arial" w:cs="Arial"/>
          <w:color w:val="000000"/>
          <w:sz w:val="22"/>
          <w:szCs w:val="22"/>
        </w:rPr>
        <w:t>lets</w:t>
      </w:r>
      <w:proofErr w:type="spellEnd"/>
      <w:r>
        <w:rPr>
          <w:rFonts w:ascii="Arial" w:hAnsi="Arial" w:cs="Arial"/>
          <w:color w:val="000000"/>
          <w:sz w:val="22"/>
          <w:szCs w:val="22"/>
        </w:rPr>
        <w:t xml:space="preserve"> all find our spots back on the rugs.</w:t>
      </w:r>
    </w:p>
    <w:p w14:paraId="0E016F2F" w14:textId="77777777" w:rsidR="000854DF" w:rsidRDefault="000854DF" w:rsidP="00805E99">
      <w:pPr>
        <w:numPr>
          <w:ilvl w:val="1"/>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What were some of the things that each of you did to prepare for the winter hibernation? (Get 4 or 5 responses, </w:t>
      </w:r>
      <w:proofErr w:type="gramStart"/>
      <w:r w:rsidRPr="000854DF">
        <w:rPr>
          <w:rFonts w:ascii="Arial" w:hAnsi="Arial" w:cs="Arial"/>
          <w:color w:val="000000"/>
          <w:sz w:val="22"/>
          <w:szCs w:val="22"/>
        </w:rPr>
        <w:t>then</w:t>
      </w:r>
      <w:proofErr w:type="gramEnd"/>
      <w:r w:rsidRPr="000854DF">
        <w:rPr>
          <w:rFonts w:ascii="Arial" w:hAnsi="Arial" w:cs="Arial"/>
          <w:color w:val="000000"/>
          <w:sz w:val="22"/>
          <w:szCs w:val="22"/>
        </w:rPr>
        <w:t xml:space="preserve"> clarify what bears ty</w:t>
      </w:r>
      <w:r w:rsidR="00164BD7">
        <w:rPr>
          <w:rFonts w:ascii="Arial" w:hAnsi="Arial" w:cs="Arial"/>
          <w:color w:val="000000"/>
          <w:sz w:val="22"/>
          <w:szCs w:val="22"/>
        </w:rPr>
        <w:t>pically do to get ready.) “Yeah</w:t>
      </w:r>
      <w:r w:rsidRPr="000854DF">
        <w:rPr>
          <w:rFonts w:ascii="Arial" w:hAnsi="Arial" w:cs="Arial"/>
          <w:color w:val="000000"/>
          <w:sz w:val="22"/>
          <w:szCs w:val="22"/>
        </w:rPr>
        <w:t>, bears will eat a lot before hibernating. They will also find a cave or dig a den that they can sleep in.”</w:t>
      </w:r>
    </w:p>
    <w:p w14:paraId="5E49B0C5" w14:textId="77777777" w:rsidR="00F4440F" w:rsidRPr="000854DF" w:rsidRDefault="00F4440F" w:rsidP="00805E99">
      <w:pPr>
        <w:ind w:left="1080"/>
        <w:contextualSpacing/>
        <w:textAlignment w:val="baseline"/>
        <w:rPr>
          <w:rFonts w:ascii="Arial" w:hAnsi="Arial" w:cs="Arial"/>
          <w:color w:val="000000"/>
          <w:sz w:val="22"/>
          <w:szCs w:val="22"/>
        </w:rPr>
      </w:pPr>
    </w:p>
    <w:p w14:paraId="68131E83" w14:textId="77777777" w:rsidR="000854DF" w:rsidRPr="000854DF" w:rsidRDefault="000854DF" w:rsidP="00805E99">
      <w:pPr>
        <w:numPr>
          <w:ilvl w:val="0"/>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Other animals</w:t>
      </w:r>
    </w:p>
    <w:p w14:paraId="40866985" w14:textId="77777777" w:rsidR="00164BD7" w:rsidRDefault="000854DF" w:rsidP="00805E99">
      <w:pPr>
        <w:numPr>
          <w:ilvl w:val="1"/>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Well, now we know that bears hibernate, but what about other animals? Do they</w:t>
      </w:r>
      <w:r w:rsidR="00164BD7">
        <w:rPr>
          <w:rFonts w:ascii="Arial" w:hAnsi="Arial" w:cs="Arial"/>
          <w:color w:val="000000"/>
          <w:sz w:val="22"/>
          <w:szCs w:val="22"/>
        </w:rPr>
        <w:t xml:space="preserve"> still have to react to winter?</w:t>
      </w:r>
    </w:p>
    <w:p w14:paraId="7F8AFCA9" w14:textId="77777777" w:rsidR="00164BD7" w:rsidRDefault="00164BD7" w:rsidP="00805E99">
      <w:pPr>
        <w:numPr>
          <w:ilvl w:val="1"/>
          <w:numId w:val="18"/>
        </w:numPr>
        <w:contextualSpacing/>
        <w:textAlignment w:val="baseline"/>
        <w:rPr>
          <w:rFonts w:ascii="Arial" w:hAnsi="Arial" w:cs="Arial"/>
          <w:color w:val="000000"/>
          <w:sz w:val="22"/>
          <w:szCs w:val="22"/>
        </w:rPr>
      </w:pPr>
      <w:r>
        <w:rPr>
          <w:rFonts w:ascii="Arial" w:hAnsi="Arial" w:cs="Arial"/>
          <w:color w:val="000000"/>
          <w:sz w:val="22"/>
          <w:szCs w:val="22"/>
        </w:rPr>
        <w:t>Some animals migrate. Who can define the word migrate for me? What is an example of an animal that migrates to somewhere warmer when it gets to cold?</w:t>
      </w:r>
    </w:p>
    <w:p w14:paraId="120BEE70" w14:textId="77777777" w:rsidR="000854DF" w:rsidRPr="000854DF" w:rsidRDefault="000854DF" w:rsidP="00805E99">
      <w:pPr>
        <w:numPr>
          <w:ilvl w:val="1"/>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How do you react to winter? Everyone turn to your partner and tell them what you do.</w:t>
      </w:r>
    </w:p>
    <w:p w14:paraId="6EC6E8B8" w14:textId="77777777" w:rsidR="000854DF" w:rsidRPr="00164BD7" w:rsidRDefault="000854DF" w:rsidP="00805E99">
      <w:pPr>
        <w:numPr>
          <w:ilvl w:val="2"/>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Some student will likely say that they turn up the heat or wear</w:t>
      </w:r>
      <w:r w:rsidR="00164BD7">
        <w:rPr>
          <w:rFonts w:ascii="Arial" w:hAnsi="Arial" w:cs="Arial"/>
          <w:color w:val="000000"/>
          <w:sz w:val="22"/>
          <w:szCs w:val="22"/>
        </w:rPr>
        <w:t xml:space="preserve"> a jacket. This is a perfect segue</w:t>
      </w:r>
      <w:r w:rsidRPr="000854DF">
        <w:rPr>
          <w:rFonts w:ascii="Arial" w:hAnsi="Arial" w:cs="Arial"/>
          <w:color w:val="000000"/>
          <w:sz w:val="22"/>
          <w:szCs w:val="22"/>
        </w:rPr>
        <w:t xml:space="preserve"> to how some animals such as dogs grow a thicker coat of fur. Other animals move to a new place, or migrate, during cold months and then come back for the warmer months. </w:t>
      </w:r>
      <w:r w:rsidRPr="00164BD7">
        <w:rPr>
          <w:rFonts w:ascii="Arial" w:hAnsi="Arial" w:cs="Arial"/>
          <w:color w:val="000000"/>
          <w:sz w:val="22"/>
          <w:szCs w:val="22"/>
        </w:rPr>
        <w:t>:</w:t>
      </w:r>
    </w:p>
    <w:p w14:paraId="5FDAD739" w14:textId="77777777" w:rsidR="000854DF" w:rsidRPr="000854DF" w:rsidRDefault="000854DF" w:rsidP="00805E99">
      <w:pPr>
        <w:numPr>
          <w:ilvl w:val="0"/>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Wrap-up</w:t>
      </w:r>
    </w:p>
    <w:p w14:paraId="697F93A0" w14:textId="77777777" w:rsidR="000854DF" w:rsidRPr="000854DF" w:rsidRDefault="000854DF" w:rsidP="00805E99">
      <w:pPr>
        <w:numPr>
          <w:ilvl w:val="1"/>
          <w:numId w:val="18"/>
        </w:numPr>
        <w:contextualSpacing/>
        <w:textAlignment w:val="baseline"/>
        <w:rPr>
          <w:rFonts w:ascii="Arial" w:hAnsi="Arial" w:cs="Arial"/>
          <w:color w:val="000000"/>
          <w:sz w:val="22"/>
          <w:szCs w:val="22"/>
        </w:rPr>
      </w:pPr>
      <w:r w:rsidRPr="000854DF">
        <w:rPr>
          <w:rFonts w:ascii="Arial" w:hAnsi="Arial" w:cs="Arial"/>
          <w:color w:val="000000"/>
          <w:sz w:val="22"/>
          <w:szCs w:val="22"/>
        </w:rPr>
        <w:t xml:space="preserve">Each animal reacts to changes in their environment differently. </w:t>
      </w:r>
      <w:r w:rsidR="00164BD7">
        <w:rPr>
          <w:rFonts w:ascii="Arial" w:hAnsi="Arial" w:cs="Arial"/>
          <w:color w:val="000000"/>
          <w:sz w:val="22"/>
          <w:szCs w:val="22"/>
        </w:rPr>
        <w:t xml:space="preserve">Some hibernate and some migrate. </w:t>
      </w:r>
      <w:r w:rsidRPr="000854DF">
        <w:rPr>
          <w:rFonts w:ascii="Arial" w:hAnsi="Arial" w:cs="Arial"/>
          <w:color w:val="000000"/>
          <w:sz w:val="22"/>
          <w:szCs w:val="22"/>
        </w:rPr>
        <w:t>Thanks for being great animals and exploring with us!</w:t>
      </w:r>
    </w:p>
    <w:p w14:paraId="5E4F4CDF" w14:textId="77777777" w:rsidR="00164BD7" w:rsidRDefault="00164BD7" w:rsidP="00805E99">
      <w:pPr>
        <w:contextualSpacing/>
        <w:rPr>
          <w:rFonts w:ascii="Arial" w:eastAsia="Times New Roman" w:hAnsi="Arial" w:cs="Arial"/>
          <w:sz w:val="22"/>
          <w:szCs w:val="22"/>
        </w:rPr>
        <w:pPrChange w:id="9" w:author="Shawnda" w:date="2017-07-10T19:07:00Z">
          <w:pPr>
            <w:spacing w:after="240"/>
          </w:pPr>
        </w:pPrChange>
      </w:pPr>
    </w:p>
    <w:p w14:paraId="005B0B62" w14:textId="77777777" w:rsidR="00F4440F" w:rsidRDefault="00F4440F" w:rsidP="00805E99">
      <w:pPr>
        <w:contextualSpacing/>
        <w:rPr>
          <w:rFonts w:ascii="Arial" w:hAnsi="Arial" w:cs="Arial"/>
          <w:color w:val="000000"/>
          <w:sz w:val="22"/>
          <w:szCs w:val="22"/>
        </w:rPr>
      </w:pPr>
      <w:r>
        <w:rPr>
          <w:rFonts w:ascii="Arial" w:hAnsi="Arial" w:cs="Arial"/>
          <w:color w:val="000000"/>
          <w:sz w:val="22"/>
          <w:szCs w:val="22"/>
        </w:rPr>
        <w:br w:type="page"/>
      </w:r>
    </w:p>
    <w:p w14:paraId="6022ED69" w14:textId="77777777" w:rsidR="00F4440F" w:rsidRPr="00F4440F" w:rsidRDefault="000854DF" w:rsidP="00805E99">
      <w:pPr>
        <w:contextualSpacing/>
        <w:rPr>
          <w:rFonts w:ascii="Arial" w:hAnsi="Arial" w:cs="Arial"/>
          <w:b/>
          <w:color w:val="000000"/>
          <w:sz w:val="22"/>
          <w:szCs w:val="22"/>
        </w:rPr>
      </w:pPr>
      <w:r w:rsidRPr="00F4440F">
        <w:rPr>
          <w:rFonts w:ascii="Arial" w:hAnsi="Arial" w:cs="Arial"/>
          <w:b/>
          <w:color w:val="000000"/>
          <w:sz w:val="22"/>
          <w:szCs w:val="22"/>
        </w:rPr>
        <w:lastRenderedPageBreak/>
        <w:t>LESSON SEVEN</w:t>
      </w:r>
      <w:r w:rsidRPr="00F4440F">
        <w:rPr>
          <w:rFonts w:ascii="Arial" w:hAnsi="Arial" w:cs="Arial"/>
          <w:b/>
          <w:color w:val="000000"/>
          <w:sz w:val="22"/>
          <w:szCs w:val="22"/>
        </w:rPr>
        <w:tab/>
      </w:r>
      <w:r w:rsidRPr="00F4440F">
        <w:rPr>
          <w:rFonts w:ascii="Arial" w:hAnsi="Arial" w:cs="Arial"/>
          <w:b/>
          <w:color w:val="000000"/>
          <w:sz w:val="22"/>
          <w:szCs w:val="22"/>
        </w:rPr>
        <w:tab/>
      </w:r>
      <w:r w:rsidRPr="00F4440F">
        <w:rPr>
          <w:rFonts w:ascii="Arial" w:hAnsi="Arial" w:cs="Arial"/>
          <w:b/>
          <w:color w:val="000000"/>
          <w:sz w:val="22"/>
          <w:szCs w:val="22"/>
        </w:rPr>
        <w:tab/>
      </w:r>
      <w:r w:rsidRPr="00F4440F">
        <w:rPr>
          <w:rFonts w:ascii="Arial" w:hAnsi="Arial" w:cs="Arial"/>
          <w:b/>
          <w:color w:val="000000"/>
          <w:sz w:val="22"/>
          <w:szCs w:val="22"/>
        </w:rPr>
        <w:tab/>
      </w:r>
      <w:r w:rsidRPr="00F4440F">
        <w:rPr>
          <w:rFonts w:ascii="Arial" w:hAnsi="Arial" w:cs="Arial"/>
          <w:b/>
          <w:color w:val="000000"/>
          <w:sz w:val="22"/>
          <w:szCs w:val="22"/>
        </w:rPr>
        <w:tab/>
      </w:r>
      <w:r w:rsidR="00F4440F" w:rsidRPr="00F4440F">
        <w:rPr>
          <w:rFonts w:ascii="Arial" w:hAnsi="Arial" w:cs="Arial"/>
          <w:b/>
          <w:color w:val="000000"/>
          <w:sz w:val="22"/>
          <w:szCs w:val="22"/>
        </w:rPr>
        <w:t xml:space="preserve">       </w:t>
      </w:r>
    </w:p>
    <w:p w14:paraId="2344E87F" w14:textId="36FAAD09" w:rsidR="000854DF" w:rsidRDefault="000854DF" w:rsidP="00805E99">
      <w:pPr>
        <w:contextualSpacing/>
        <w:rPr>
          <w:rFonts w:ascii="Arial" w:hAnsi="Arial" w:cs="Arial"/>
          <w:color w:val="000000"/>
          <w:sz w:val="22"/>
          <w:szCs w:val="22"/>
        </w:rPr>
      </w:pPr>
      <w:r w:rsidRPr="000854DF">
        <w:rPr>
          <w:rFonts w:ascii="Arial" w:hAnsi="Arial" w:cs="Arial"/>
          <w:color w:val="000000"/>
          <w:sz w:val="22"/>
          <w:szCs w:val="22"/>
        </w:rPr>
        <w:t>Wrap up (Animal Charades)</w:t>
      </w:r>
    </w:p>
    <w:p w14:paraId="23CF8547" w14:textId="77777777" w:rsidR="00F4440F" w:rsidRPr="00F4440F" w:rsidRDefault="00F4440F" w:rsidP="00805E99">
      <w:pPr>
        <w:contextualSpacing/>
        <w:rPr>
          <w:rFonts w:ascii="Arial" w:hAnsi="Arial" w:cs="Arial"/>
          <w:color w:val="000000"/>
          <w:sz w:val="22"/>
          <w:szCs w:val="22"/>
        </w:rPr>
      </w:pPr>
    </w:p>
    <w:p w14:paraId="25980FAE"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Objective</w:t>
      </w:r>
      <w:r w:rsidRPr="000854DF">
        <w:rPr>
          <w:rFonts w:ascii="Arial" w:hAnsi="Arial" w:cs="Arial"/>
          <w:color w:val="000000"/>
          <w:sz w:val="22"/>
          <w:szCs w:val="22"/>
        </w:rPr>
        <w:t>: Students will demonstrate their understanding of animal characteristics learned throughout this unit by participating in a game of animal charades.</w:t>
      </w:r>
    </w:p>
    <w:p w14:paraId="716362DE" w14:textId="77777777" w:rsidR="00F4440F" w:rsidRDefault="00F4440F" w:rsidP="00805E99">
      <w:pPr>
        <w:contextualSpacing/>
        <w:rPr>
          <w:rFonts w:ascii="Arial" w:hAnsi="Arial" w:cs="Arial"/>
          <w:b/>
          <w:bCs/>
          <w:color w:val="000000"/>
          <w:sz w:val="22"/>
          <w:szCs w:val="22"/>
        </w:rPr>
      </w:pPr>
    </w:p>
    <w:p w14:paraId="3F38CB72" w14:textId="77777777" w:rsidR="000854DF" w:rsidRPr="000854DF" w:rsidRDefault="000854DF" w:rsidP="00805E99">
      <w:pPr>
        <w:contextualSpacing/>
        <w:rPr>
          <w:rFonts w:ascii="Arial" w:hAnsi="Arial" w:cs="Arial"/>
          <w:sz w:val="22"/>
          <w:szCs w:val="22"/>
        </w:rPr>
      </w:pPr>
      <w:r w:rsidRPr="000854DF">
        <w:rPr>
          <w:rFonts w:ascii="Arial" w:hAnsi="Arial" w:cs="Arial"/>
          <w:b/>
          <w:bCs/>
          <w:color w:val="000000"/>
          <w:sz w:val="22"/>
          <w:szCs w:val="22"/>
        </w:rPr>
        <w:t>Materials</w:t>
      </w:r>
      <w:r w:rsidRPr="000854DF">
        <w:rPr>
          <w:rFonts w:ascii="Arial" w:hAnsi="Arial" w:cs="Arial"/>
          <w:color w:val="000000"/>
          <w:sz w:val="22"/>
          <w:szCs w:val="22"/>
        </w:rPr>
        <w:t>: Charades papers</w:t>
      </w:r>
    </w:p>
    <w:p w14:paraId="6B111045" w14:textId="77777777" w:rsidR="00F4440F" w:rsidRDefault="00F4440F" w:rsidP="00805E99">
      <w:pPr>
        <w:contextualSpacing/>
        <w:rPr>
          <w:rFonts w:ascii="Arial" w:hAnsi="Arial" w:cs="Arial"/>
          <w:b/>
          <w:bCs/>
          <w:color w:val="000000"/>
          <w:sz w:val="22"/>
          <w:szCs w:val="22"/>
          <w:lang w:val="sv-SE"/>
        </w:rPr>
      </w:pPr>
    </w:p>
    <w:p w14:paraId="00E1ACE9" w14:textId="77777777" w:rsidR="000854DF" w:rsidRPr="0030101F" w:rsidRDefault="000854DF" w:rsidP="00805E99">
      <w:pPr>
        <w:contextualSpacing/>
        <w:rPr>
          <w:rFonts w:ascii="Arial" w:hAnsi="Arial" w:cs="Arial"/>
          <w:sz w:val="22"/>
          <w:szCs w:val="22"/>
          <w:lang w:val="sv-SE"/>
        </w:rPr>
      </w:pPr>
      <w:r w:rsidRPr="0030101F">
        <w:rPr>
          <w:rFonts w:ascii="Arial" w:hAnsi="Arial" w:cs="Arial"/>
          <w:b/>
          <w:bCs/>
          <w:color w:val="000000"/>
          <w:sz w:val="22"/>
          <w:szCs w:val="22"/>
          <w:lang w:val="sv-SE"/>
        </w:rPr>
        <w:t>Vocab</w:t>
      </w:r>
      <w:r w:rsidRPr="0030101F">
        <w:rPr>
          <w:rFonts w:ascii="Arial" w:hAnsi="Arial" w:cs="Arial"/>
          <w:color w:val="000000"/>
          <w:sz w:val="22"/>
          <w:szCs w:val="22"/>
          <w:lang w:val="sv-SE"/>
        </w:rPr>
        <w:t>: Habitat, omnivore, carnivore, herbivore, hibernate, migrate</w:t>
      </w:r>
    </w:p>
    <w:p w14:paraId="6CB3079C" w14:textId="77777777" w:rsidR="000854DF" w:rsidRPr="0030101F" w:rsidRDefault="000854DF" w:rsidP="00805E99">
      <w:pPr>
        <w:contextualSpacing/>
        <w:rPr>
          <w:rFonts w:ascii="Arial" w:eastAsia="Times New Roman" w:hAnsi="Arial" w:cs="Arial"/>
          <w:sz w:val="22"/>
          <w:szCs w:val="22"/>
          <w:lang w:val="sv-SE"/>
        </w:rPr>
      </w:pPr>
    </w:p>
    <w:p w14:paraId="2B37E8E1" w14:textId="77777777" w:rsidR="000854DF" w:rsidRPr="000854DF" w:rsidRDefault="000854DF" w:rsidP="00805E99">
      <w:pPr>
        <w:numPr>
          <w:ilvl w:val="0"/>
          <w:numId w:val="19"/>
        </w:numPr>
        <w:tabs>
          <w:tab w:val="clear" w:pos="720"/>
          <w:tab w:val="num" w:pos="360"/>
        </w:tabs>
        <w:ind w:left="360"/>
        <w:contextualSpacing/>
        <w:textAlignment w:val="baseline"/>
        <w:rPr>
          <w:rFonts w:ascii="Arial" w:hAnsi="Arial" w:cs="Arial"/>
          <w:color w:val="000000"/>
          <w:sz w:val="22"/>
          <w:szCs w:val="22"/>
        </w:rPr>
      </w:pPr>
      <w:r w:rsidRPr="000854DF">
        <w:rPr>
          <w:rFonts w:ascii="Arial" w:hAnsi="Arial" w:cs="Arial"/>
          <w:color w:val="000000"/>
          <w:sz w:val="22"/>
          <w:szCs w:val="22"/>
        </w:rPr>
        <w:t>Animal Charades</w:t>
      </w:r>
    </w:p>
    <w:p w14:paraId="1AEDD2D6" w14:textId="4B690EE5" w:rsidR="000854DF" w:rsidRPr="000854DF" w:rsidRDefault="000854DF" w:rsidP="00805E99">
      <w:pPr>
        <w:numPr>
          <w:ilvl w:val="1"/>
          <w:numId w:val="19"/>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Ok, friends, remem</w:t>
      </w:r>
      <w:r w:rsidR="00F4440F">
        <w:rPr>
          <w:rFonts w:ascii="Arial" w:hAnsi="Arial" w:cs="Arial"/>
          <w:color w:val="000000"/>
          <w:sz w:val="22"/>
          <w:szCs w:val="22"/>
        </w:rPr>
        <w:t xml:space="preserve">ber the activity that we did </w:t>
      </w:r>
      <w:r w:rsidRPr="000854DF">
        <w:rPr>
          <w:rFonts w:ascii="Arial" w:hAnsi="Arial" w:cs="Arial"/>
          <w:color w:val="000000"/>
          <w:sz w:val="22"/>
          <w:szCs w:val="22"/>
        </w:rPr>
        <w:t xml:space="preserve">where we practiced being different animals? -- Awesome! Try and remember some of the things you learned because we are going to use that along with the other things we learned over the last few weeks to play a game of “Animal charades.” Since this is a game of charades, you can’t speak or make the animal noises. You must use your body and your knowledge of the animal to help your classmates guess what animal you are. </w:t>
      </w:r>
    </w:p>
    <w:p w14:paraId="30BE2014" w14:textId="77777777" w:rsidR="000854DF" w:rsidRPr="000854DF" w:rsidRDefault="000854DF" w:rsidP="00805E99">
      <w:pPr>
        <w:numPr>
          <w:ilvl w:val="1"/>
          <w:numId w:val="19"/>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 xml:space="preserve">You will work in groups that we will assign. Once you are in your group, you will pick a slip of paper. Each slip of paper will have an animal along with a few details of that animal. </w:t>
      </w:r>
    </w:p>
    <w:p w14:paraId="08E16BEC" w14:textId="77777777" w:rsidR="000854DF" w:rsidRPr="000854DF" w:rsidRDefault="000854DF" w:rsidP="00805E99">
      <w:pPr>
        <w:numPr>
          <w:ilvl w:val="2"/>
          <w:numId w:val="19"/>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 xml:space="preserve">Those details are: habitat, place on the food chain, reaction to winter. You will find a way to show these details through your bodies. </w:t>
      </w:r>
    </w:p>
    <w:p w14:paraId="4AF5E93E" w14:textId="77777777" w:rsidR="000854DF" w:rsidRPr="000854DF" w:rsidRDefault="000854DF" w:rsidP="00805E99">
      <w:pPr>
        <w:numPr>
          <w:ilvl w:val="1"/>
          <w:numId w:val="19"/>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 xml:space="preserve">If you want to show the animal’s place in the food chain, instead of having everyone being the same animal, one or two of your partners can choose to play the prey or the predator that matches your animal. </w:t>
      </w:r>
    </w:p>
    <w:p w14:paraId="5701C551" w14:textId="473183C1" w:rsidR="000854DF" w:rsidRPr="000854DF" w:rsidRDefault="000854DF" w:rsidP="00805E99">
      <w:pPr>
        <w:numPr>
          <w:ilvl w:val="1"/>
          <w:numId w:val="19"/>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For example, if we got the slip of paper that says “Shark”</w:t>
      </w:r>
      <w:proofErr w:type="gramStart"/>
      <w:r w:rsidRPr="000854DF">
        <w:rPr>
          <w:rFonts w:ascii="Arial" w:hAnsi="Arial" w:cs="Arial"/>
          <w:color w:val="000000"/>
          <w:sz w:val="22"/>
          <w:szCs w:val="22"/>
        </w:rPr>
        <w:t>,</w:t>
      </w:r>
      <w:proofErr w:type="gramEnd"/>
      <w:r w:rsidRPr="000854DF">
        <w:rPr>
          <w:rFonts w:ascii="Arial" w:hAnsi="Arial" w:cs="Arial"/>
          <w:color w:val="000000"/>
          <w:sz w:val="22"/>
          <w:szCs w:val="22"/>
        </w:rPr>
        <w:t xml:space="preserve"> </w:t>
      </w:r>
      <w:r w:rsidR="00F4440F">
        <w:rPr>
          <w:rFonts w:ascii="Arial" w:hAnsi="Arial" w:cs="Arial"/>
          <w:color w:val="000000"/>
          <w:sz w:val="22"/>
          <w:szCs w:val="22"/>
        </w:rPr>
        <w:t>one person</w:t>
      </w:r>
      <w:r w:rsidRPr="000854DF">
        <w:rPr>
          <w:rFonts w:ascii="Arial" w:hAnsi="Arial" w:cs="Arial"/>
          <w:color w:val="000000"/>
          <w:sz w:val="22"/>
          <w:szCs w:val="22"/>
        </w:rPr>
        <w:t xml:space="preserve"> could</w:t>
      </w:r>
      <w:r w:rsidR="00F4440F">
        <w:rPr>
          <w:rFonts w:ascii="Arial" w:hAnsi="Arial" w:cs="Arial"/>
          <w:color w:val="000000"/>
          <w:sz w:val="22"/>
          <w:szCs w:val="22"/>
        </w:rPr>
        <w:t xml:space="preserve"> pretend to be the shark while the other</w:t>
      </w:r>
      <w:r w:rsidRPr="000854DF">
        <w:rPr>
          <w:rFonts w:ascii="Arial" w:hAnsi="Arial" w:cs="Arial"/>
          <w:color w:val="000000"/>
          <w:sz w:val="22"/>
          <w:szCs w:val="22"/>
        </w:rPr>
        <w:t xml:space="preserve"> pretend</w:t>
      </w:r>
      <w:r w:rsidR="00F4440F">
        <w:rPr>
          <w:rFonts w:ascii="Arial" w:hAnsi="Arial" w:cs="Arial"/>
          <w:color w:val="000000"/>
          <w:sz w:val="22"/>
          <w:szCs w:val="22"/>
        </w:rPr>
        <w:t>s</w:t>
      </w:r>
      <w:r w:rsidRPr="000854DF">
        <w:rPr>
          <w:rFonts w:ascii="Arial" w:hAnsi="Arial" w:cs="Arial"/>
          <w:color w:val="000000"/>
          <w:sz w:val="22"/>
          <w:szCs w:val="22"/>
        </w:rPr>
        <w:t xml:space="preserve"> to be a seal that she will eat. </w:t>
      </w:r>
    </w:p>
    <w:p w14:paraId="79FB8D70" w14:textId="77777777" w:rsidR="000854DF" w:rsidRPr="000854DF" w:rsidRDefault="000854DF" w:rsidP="00805E99">
      <w:pPr>
        <w:numPr>
          <w:ilvl w:val="2"/>
          <w:numId w:val="19"/>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*demonstrate*</w:t>
      </w:r>
    </w:p>
    <w:p w14:paraId="426DF9CC" w14:textId="77777777" w:rsidR="000854DF" w:rsidRPr="000854DF" w:rsidRDefault="000854DF" w:rsidP="00805E99">
      <w:pPr>
        <w:numPr>
          <w:ilvl w:val="1"/>
          <w:numId w:val="19"/>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Divide the students into groups of 3. Have each group select a slip of paper. The slips will be filled out as follows:</w:t>
      </w:r>
    </w:p>
    <w:p w14:paraId="1014E78C" w14:textId="77777777" w:rsidR="000854DF" w:rsidRPr="000854DF" w:rsidRDefault="000854DF" w:rsidP="00805E99">
      <w:pPr>
        <w:numPr>
          <w:ilvl w:val="2"/>
          <w:numId w:val="19"/>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Shark</w:t>
      </w:r>
    </w:p>
    <w:p w14:paraId="0D039092"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Habitat: ocean</w:t>
      </w:r>
    </w:p>
    <w:p w14:paraId="5CCDF90B"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Predator or Prey: Carnivore. Predator of Seals</w:t>
      </w:r>
    </w:p>
    <w:p w14:paraId="64D80A30"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 xml:space="preserve">Reaction to winter: They will often migrate to warmer waters. </w:t>
      </w:r>
    </w:p>
    <w:p w14:paraId="4F0BC28E" w14:textId="77777777" w:rsidR="000854DF" w:rsidRPr="000854DF" w:rsidRDefault="000854DF" w:rsidP="00805E99">
      <w:pPr>
        <w:numPr>
          <w:ilvl w:val="2"/>
          <w:numId w:val="20"/>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Grizzly Bear</w:t>
      </w:r>
    </w:p>
    <w:p w14:paraId="1133A9BD"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Habitat: Forest</w:t>
      </w:r>
    </w:p>
    <w:p w14:paraId="06037D92"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Food chain: Omnivore. They eat both berries and other animals such as elk and fish.</w:t>
      </w:r>
    </w:p>
    <w:p w14:paraId="4EF50F92"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Reaction to winter: hibernation</w:t>
      </w:r>
    </w:p>
    <w:p w14:paraId="2A634376" w14:textId="77777777" w:rsidR="000854DF" w:rsidRPr="000854DF" w:rsidRDefault="000854DF" w:rsidP="00805E99">
      <w:pPr>
        <w:numPr>
          <w:ilvl w:val="2"/>
          <w:numId w:val="20"/>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 xml:space="preserve">Hawk </w:t>
      </w:r>
    </w:p>
    <w:p w14:paraId="3D1FBD2A"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Habitat: deserts and fields</w:t>
      </w:r>
    </w:p>
    <w:p w14:paraId="05A8D00D"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 xml:space="preserve">Food chain: Carnivore that eats the snake. </w:t>
      </w:r>
    </w:p>
    <w:p w14:paraId="38422364"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Reaction to winter: Migrates</w:t>
      </w:r>
    </w:p>
    <w:p w14:paraId="5C5494A9" w14:textId="77777777" w:rsidR="000854DF" w:rsidRPr="000854DF" w:rsidRDefault="000854DF" w:rsidP="00805E99">
      <w:pPr>
        <w:numPr>
          <w:ilvl w:val="2"/>
          <w:numId w:val="20"/>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Snake</w:t>
      </w:r>
    </w:p>
    <w:p w14:paraId="33D7EF5D"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Habitat: desert, swamp, rainforest, forest</w:t>
      </w:r>
    </w:p>
    <w:p w14:paraId="7E067FB3"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Food Chain: Carnivore that eats mice and lizards.</w:t>
      </w:r>
    </w:p>
    <w:p w14:paraId="5A5DE9B7"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Reaction to winter: Hibernate in their den, usually underground.</w:t>
      </w:r>
    </w:p>
    <w:p w14:paraId="5FDBFCB4" w14:textId="77777777" w:rsidR="000854DF" w:rsidRPr="000854DF" w:rsidRDefault="000854DF" w:rsidP="00805E99">
      <w:pPr>
        <w:numPr>
          <w:ilvl w:val="2"/>
          <w:numId w:val="20"/>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Monarch Caterpillar/Butterfly</w:t>
      </w:r>
    </w:p>
    <w:p w14:paraId="157A5C76"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Habitat: Open fields and meadows</w:t>
      </w:r>
    </w:p>
    <w:p w14:paraId="1239D0E5"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Food Chain: Herbivore. Eats plants and is eaten by the bird.</w:t>
      </w:r>
    </w:p>
    <w:p w14:paraId="4F0F933E"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lastRenderedPageBreak/>
        <w:t>Reaction to winter: The monarch butterfly migrates south to warmer climates until the end of winter when it returns.</w:t>
      </w:r>
    </w:p>
    <w:p w14:paraId="23909841" w14:textId="77777777" w:rsidR="000854DF" w:rsidRPr="000854DF" w:rsidRDefault="000854DF" w:rsidP="00805E99">
      <w:pPr>
        <w:numPr>
          <w:ilvl w:val="2"/>
          <w:numId w:val="20"/>
        </w:numPr>
        <w:tabs>
          <w:tab w:val="clear" w:pos="2160"/>
          <w:tab w:val="num" w:pos="1800"/>
        </w:tabs>
        <w:ind w:left="1800"/>
        <w:contextualSpacing/>
        <w:textAlignment w:val="baseline"/>
        <w:rPr>
          <w:rFonts w:ascii="Arial" w:hAnsi="Arial" w:cs="Arial"/>
          <w:color w:val="000000"/>
          <w:sz w:val="22"/>
          <w:szCs w:val="22"/>
        </w:rPr>
      </w:pPr>
      <w:r w:rsidRPr="000854DF">
        <w:rPr>
          <w:rFonts w:ascii="Arial" w:hAnsi="Arial" w:cs="Arial"/>
          <w:color w:val="000000"/>
          <w:sz w:val="22"/>
          <w:szCs w:val="22"/>
        </w:rPr>
        <w:t>White Wolves</w:t>
      </w:r>
    </w:p>
    <w:p w14:paraId="7D2DAA36"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Habitat: Tundra</w:t>
      </w:r>
    </w:p>
    <w:p w14:paraId="5BE7C716"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Food Chain: Carnivore. Eats elk and coyote.</w:t>
      </w:r>
    </w:p>
    <w:p w14:paraId="65CD7F5E" w14:textId="77777777" w:rsidR="000854DF" w:rsidRPr="000854DF" w:rsidRDefault="000854DF" w:rsidP="00805E99">
      <w:pPr>
        <w:numPr>
          <w:ilvl w:val="3"/>
          <w:numId w:val="20"/>
        </w:numPr>
        <w:tabs>
          <w:tab w:val="clear" w:pos="2880"/>
          <w:tab w:val="num" w:pos="2520"/>
        </w:tabs>
        <w:ind w:left="2520"/>
        <w:contextualSpacing/>
        <w:textAlignment w:val="baseline"/>
        <w:rPr>
          <w:rFonts w:ascii="Arial" w:hAnsi="Arial" w:cs="Arial"/>
          <w:color w:val="000000"/>
          <w:sz w:val="22"/>
          <w:szCs w:val="22"/>
        </w:rPr>
      </w:pPr>
      <w:r w:rsidRPr="000854DF">
        <w:rPr>
          <w:rFonts w:ascii="Arial" w:hAnsi="Arial" w:cs="Arial"/>
          <w:color w:val="000000"/>
          <w:sz w:val="22"/>
          <w:szCs w:val="22"/>
        </w:rPr>
        <w:t>Reaction to winter: Grows a long, thick coat of fur to keep them warm.</w:t>
      </w:r>
    </w:p>
    <w:p w14:paraId="179C13F7" w14:textId="77777777" w:rsidR="000854DF" w:rsidRDefault="000854DF" w:rsidP="00805E99">
      <w:pPr>
        <w:numPr>
          <w:ilvl w:val="1"/>
          <w:numId w:val="20"/>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Give students about 5 minutes to work on their 30 second skit for the game of charades. As they work, roam to provide coaching and answer questions.</w:t>
      </w:r>
    </w:p>
    <w:p w14:paraId="6D33CDC9" w14:textId="77777777" w:rsidR="00F4440F" w:rsidRPr="000854DF" w:rsidRDefault="00F4440F" w:rsidP="00805E99">
      <w:pPr>
        <w:ind w:left="1080"/>
        <w:contextualSpacing/>
        <w:textAlignment w:val="baseline"/>
        <w:rPr>
          <w:rFonts w:ascii="Arial" w:hAnsi="Arial" w:cs="Arial"/>
          <w:color w:val="000000"/>
          <w:sz w:val="22"/>
          <w:szCs w:val="22"/>
        </w:rPr>
      </w:pPr>
    </w:p>
    <w:p w14:paraId="59B6A3E6" w14:textId="77777777" w:rsidR="000854DF" w:rsidRPr="000854DF" w:rsidRDefault="000854DF" w:rsidP="00805E99">
      <w:pPr>
        <w:numPr>
          <w:ilvl w:val="0"/>
          <w:numId w:val="20"/>
        </w:numPr>
        <w:tabs>
          <w:tab w:val="clear" w:pos="720"/>
          <w:tab w:val="num" w:pos="360"/>
        </w:tabs>
        <w:ind w:left="360"/>
        <w:contextualSpacing/>
        <w:textAlignment w:val="baseline"/>
        <w:rPr>
          <w:rFonts w:ascii="Arial" w:hAnsi="Arial" w:cs="Arial"/>
          <w:color w:val="000000"/>
          <w:sz w:val="22"/>
          <w:szCs w:val="22"/>
        </w:rPr>
      </w:pPr>
      <w:r w:rsidRPr="000854DF">
        <w:rPr>
          <w:rFonts w:ascii="Arial" w:hAnsi="Arial" w:cs="Arial"/>
          <w:color w:val="000000"/>
          <w:sz w:val="22"/>
          <w:szCs w:val="22"/>
        </w:rPr>
        <w:t>Presentations</w:t>
      </w:r>
    </w:p>
    <w:p w14:paraId="4EBA9F19" w14:textId="36465EAB" w:rsidR="000854DF" w:rsidRPr="000854DF" w:rsidRDefault="000854DF" w:rsidP="00805E99">
      <w:pPr>
        <w:numPr>
          <w:ilvl w:val="1"/>
          <w:numId w:val="20"/>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 xml:space="preserve">Gather the students back to the front of the classroom. Instruct the students that we will watch the whole 30 second skit before guessing what animal the group is playing. When the 30 seconds are up, I will say, “And cut!” The group will stop and stay at the front while we take guesses. After the correct guess is said, the group that is sharing will tell us the habitat and role in the food chain that their animal played. </w:t>
      </w:r>
    </w:p>
    <w:p w14:paraId="6876552D" w14:textId="77777777" w:rsidR="000854DF" w:rsidRPr="000854DF" w:rsidRDefault="000854DF" w:rsidP="00805E99">
      <w:pPr>
        <w:numPr>
          <w:ilvl w:val="1"/>
          <w:numId w:val="20"/>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Get a volunteer group to go first. “Let’s give them a 1, 2, 3, Action!”</w:t>
      </w:r>
    </w:p>
    <w:p w14:paraId="1EAE8A0C" w14:textId="77777777" w:rsidR="000854DF" w:rsidRPr="000854DF" w:rsidRDefault="000854DF" w:rsidP="00805E99">
      <w:pPr>
        <w:numPr>
          <w:ilvl w:val="1"/>
          <w:numId w:val="20"/>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Allow each group to share. If you are running out of time, instead of asking the groups to tell the class about their animal, you can have the students turn to each other and quickly whisper what the animal’s habitat and role in the food chain is.</w:t>
      </w:r>
    </w:p>
    <w:p w14:paraId="02FD34F7" w14:textId="4FBDD56F" w:rsidR="00CC109D" w:rsidRDefault="000854DF" w:rsidP="00805E99">
      <w:pPr>
        <w:numPr>
          <w:ilvl w:val="1"/>
          <w:numId w:val="20"/>
        </w:numPr>
        <w:tabs>
          <w:tab w:val="clear" w:pos="1440"/>
          <w:tab w:val="num" w:pos="1080"/>
        </w:tabs>
        <w:ind w:left="1080"/>
        <w:contextualSpacing/>
        <w:textAlignment w:val="baseline"/>
        <w:rPr>
          <w:rFonts w:ascii="Arial" w:hAnsi="Arial" w:cs="Arial"/>
          <w:color w:val="000000"/>
          <w:sz w:val="22"/>
          <w:szCs w:val="22"/>
        </w:rPr>
      </w:pPr>
      <w:r w:rsidRPr="000854DF">
        <w:rPr>
          <w:rFonts w:ascii="Arial" w:hAnsi="Arial" w:cs="Arial"/>
          <w:color w:val="000000"/>
          <w:sz w:val="22"/>
          <w:szCs w:val="22"/>
        </w:rPr>
        <w:t>This can act as the final assessment. Did the students demonstrate an understanding of habitats, reactions to temperature changes, and food chains? Did they use their bodies and faces to express how animals move and interact?</w:t>
      </w:r>
    </w:p>
    <w:p w14:paraId="3BCED2D2" w14:textId="77777777" w:rsidR="00B31463" w:rsidRDefault="00B31463" w:rsidP="00805E99">
      <w:pPr>
        <w:contextualSpacing/>
        <w:textAlignment w:val="baseline"/>
        <w:rPr>
          <w:rFonts w:ascii="Arial" w:hAnsi="Arial" w:cs="Arial"/>
          <w:color w:val="000000"/>
          <w:sz w:val="22"/>
          <w:szCs w:val="22"/>
        </w:rPr>
      </w:pPr>
    </w:p>
    <w:p w14:paraId="087A97B6" w14:textId="77777777" w:rsidR="00B31463" w:rsidRDefault="00B31463" w:rsidP="00805E99">
      <w:pPr>
        <w:contextualSpacing/>
        <w:textAlignment w:val="baseline"/>
        <w:rPr>
          <w:rFonts w:ascii="Arial" w:hAnsi="Arial" w:cs="Arial"/>
          <w:color w:val="000000"/>
          <w:sz w:val="22"/>
          <w:szCs w:val="22"/>
        </w:rPr>
      </w:pPr>
    </w:p>
    <w:p w14:paraId="621AD74A" w14:textId="77777777" w:rsidR="00B31463" w:rsidRDefault="00B31463" w:rsidP="00805E99">
      <w:pPr>
        <w:contextualSpacing/>
        <w:textAlignment w:val="baseline"/>
        <w:rPr>
          <w:rFonts w:ascii="Arial" w:hAnsi="Arial" w:cs="Arial"/>
          <w:color w:val="000000"/>
          <w:sz w:val="22"/>
          <w:szCs w:val="22"/>
        </w:rPr>
      </w:pPr>
    </w:p>
    <w:p w14:paraId="3AC2183C" w14:textId="77777777" w:rsidR="00B31463" w:rsidRDefault="00B31463" w:rsidP="00805E99">
      <w:pPr>
        <w:contextualSpacing/>
        <w:textAlignment w:val="baseline"/>
        <w:rPr>
          <w:rFonts w:ascii="Arial" w:hAnsi="Arial" w:cs="Arial"/>
          <w:color w:val="000000"/>
          <w:sz w:val="22"/>
          <w:szCs w:val="22"/>
        </w:rPr>
      </w:pPr>
    </w:p>
    <w:p w14:paraId="43289448" w14:textId="77777777" w:rsidR="00B31463" w:rsidRDefault="00B31463" w:rsidP="00B31463">
      <w:pPr>
        <w:textAlignment w:val="baseline"/>
        <w:rPr>
          <w:rFonts w:ascii="Arial" w:hAnsi="Arial" w:cs="Arial"/>
          <w:color w:val="000000"/>
          <w:sz w:val="22"/>
          <w:szCs w:val="22"/>
        </w:rPr>
      </w:pPr>
    </w:p>
    <w:p w14:paraId="06CD69DF" w14:textId="77777777" w:rsidR="00B31463" w:rsidRDefault="00B31463" w:rsidP="00B31463">
      <w:pPr>
        <w:textAlignment w:val="baseline"/>
        <w:rPr>
          <w:rFonts w:ascii="Arial" w:hAnsi="Arial" w:cs="Arial"/>
          <w:color w:val="000000"/>
          <w:sz w:val="22"/>
          <w:szCs w:val="22"/>
        </w:rPr>
      </w:pPr>
    </w:p>
    <w:p w14:paraId="11635014" w14:textId="77777777" w:rsidR="00B31463" w:rsidDel="002D5FA1" w:rsidRDefault="00B31463" w:rsidP="00B31463">
      <w:pPr>
        <w:textAlignment w:val="baseline"/>
        <w:rPr>
          <w:del w:id="10" w:author="Shawnda" w:date="2017-07-10T19:07:00Z"/>
          <w:rFonts w:ascii="Arial" w:hAnsi="Arial" w:cs="Arial"/>
          <w:color w:val="000000"/>
          <w:sz w:val="22"/>
          <w:szCs w:val="22"/>
        </w:rPr>
      </w:pPr>
    </w:p>
    <w:p w14:paraId="2A03CE5B" w14:textId="23BC9A36" w:rsidR="00B31463" w:rsidDel="002D5FA1" w:rsidRDefault="000F02E3" w:rsidP="00B31463">
      <w:pPr>
        <w:textAlignment w:val="baseline"/>
        <w:rPr>
          <w:del w:id="11" w:author="Shawnda" w:date="2017-07-10T19:07:00Z"/>
          <w:rFonts w:ascii="Arial" w:hAnsi="Arial" w:cs="Arial"/>
          <w:color w:val="000000"/>
          <w:sz w:val="22"/>
          <w:szCs w:val="22"/>
        </w:rPr>
      </w:pPr>
      <w:ins w:id="12" w:author="Julia Ashworth" w:date="2017-05-03T21:02:00Z">
        <w:del w:id="13" w:author="Shawnda" w:date="2017-07-10T19:07:00Z">
          <w:r w:rsidDel="002D5FA1">
            <w:rPr>
              <w:rFonts w:ascii="Arial" w:hAnsi="Arial" w:cs="Arial"/>
              <w:color w:val="000000"/>
              <w:sz w:val="22"/>
              <w:szCs w:val="22"/>
            </w:rPr>
            <w:delText xml:space="preserve">Karlee: </w:delText>
          </w:r>
        </w:del>
      </w:ins>
      <w:ins w:id="14" w:author="Julia Ashworth" w:date="2017-05-03T21:05:00Z">
        <w:del w:id="15" w:author="Shawnda" w:date="2017-07-10T19:07:00Z">
          <w:r w:rsidR="003D27AB" w:rsidDel="002D5FA1">
            <w:rPr>
              <w:rFonts w:ascii="Arial" w:hAnsi="Arial" w:cs="Arial"/>
              <w:color w:val="000000"/>
              <w:sz w:val="22"/>
              <w:szCs w:val="22"/>
            </w:rPr>
            <w:delText>95</w:delText>
          </w:r>
        </w:del>
      </w:ins>
    </w:p>
    <w:p w14:paraId="6F1050A6" w14:textId="1574CD35" w:rsidR="00B31463" w:rsidDel="002D5FA1" w:rsidRDefault="00B31463" w:rsidP="00B31463">
      <w:pPr>
        <w:textAlignment w:val="baseline"/>
        <w:rPr>
          <w:del w:id="16" w:author="Shawnda" w:date="2017-07-10T19:07:00Z"/>
          <w:rFonts w:ascii="Arial" w:hAnsi="Arial" w:cs="Arial"/>
          <w:color w:val="000000"/>
          <w:sz w:val="22"/>
          <w:szCs w:val="22"/>
        </w:rPr>
      </w:pPr>
    </w:p>
    <w:p w14:paraId="5FF2D71B" w14:textId="77777777" w:rsidR="00B31463" w:rsidRDefault="00B31463" w:rsidP="00B31463">
      <w:pPr>
        <w:textAlignment w:val="baseline"/>
        <w:rPr>
          <w:rFonts w:ascii="Arial" w:hAnsi="Arial" w:cs="Arial"/>
          <w:color w:val="000000"/>
          <w:sz w:val="22"/>
          <w:szCs w:val="22"/>
        </w:rPr>
      </w:pPr>
    </w:p>
    <w:p w14:paraId="023308BE" w14:textId="77777777" w:rsidR="00B31463" w:rsidRDefault="00B31463" w:rsidP="00B31463">
      <w:pPr>
        <w:textAlignment w:val="baseline"/>
        <w:rPr>
          <w:rFonts w:ascii="Arial" w:hAnsi="Arial" w:cs="Arial"/>
          <w:color w:val="000000"/>
          <w:sz w:val="22"/>
          <w:szCs w:val="22"/>
        </w:rPr>
      </w:pPr>
    </w:p>
    <w:p w14:paraId="7AE32402" w14:textId="77777777" w:rsidR="00B31463" w:rsidRDefault="00B31463" w:rsidP="00B31463">
      <w:pPr>
        <w:textAlignment w:val="baseline"/>
        <w:rPr>
          <w:rFonts w:ascii="Arial" w:hAnsi="Arial" w:cs="Arial"/>
          <w:color w:val="000000"/>
          <w:sz w:val="22"/>
          <w:szCs w:val="22"/>
        </w:rPr>
      </w:pPr>
    </w:p>
    <w:p w14:paraId="76E94967" w14:textId="77777777" w:rsidR="00B31463" w:rsidRDefault="00B31463" w:rsidP="00B31463">
      <w:pPr>
        <w:textAlignment w:val="baseline"/>
        <w:rPr>
          <w:rFonts w:ascii="Arial" w:hAnsi="Arial" w:cs="Arial"/>
          <w:color w:val="000000"/>
          <w:sz w:val="22"/>
          <w:szCs w:val="22"/>
        </w:rPr>
      </w:pPr>
    </w:p>
    <w:p w14:paraId="6EB1DBBE" w14:textId="77777777" w:rsidR="00B31463" w:rsidRDefault="00B31463" w:rsidP="00B31463">
      <w:pPr>
        <w:textAlignment w:val="baseline"/>
        <w:rPr>
          <w:rFonts w:ascii="Arial" w:hAnsi="Arial" w:cs="Arial"/>
          <w:color w:val="000000"/>
          <w:sz w:val="22"/>
          <w:szCs w:val="22"/>
        </w:rPr>
      </w:pPr>
    </w:p>
    <w:p w14:paraId="3847F472" w14:textId="77777777" w:rsidR="00B31463" w:rsidRDefault="00B31463" w:rsidP="00B31463">
      <w:pPr>
        <w:textAlignment w:val="baseline"/>
        <w:rPr>
          <w:rFonts w:ascii="Arial" w:hAnsi="Arial" w:cs="Arial"/>
          <w:color w:val="000000"/>
          <w:sz w:val="22"/>
          <w:szCs w:val="22"/>
        </w:rPr>
      </w:pPr>
    </w:p>
    <w:p w14:paraId="3B798CF6" w14:textId="77777777" w:rsidR="00B31463" w:rsidRDefault="00B31463" w:rsidP="00B31463">
      <w:pPr>
        <w:textAlignment w:val="baseline"/>
        <w:rPr>
          <w:rFonts w:ascii="Arial" w:hAnsi="Arial" w:cs="Arial"/>
          <w:color w:val="000000"/>
          <w:sz w:val="22"/>
          <w:szCs w:val="22"/>
        </w:rPr>
      </w:pPr>
    </w:p>
    <w:p w14:paraId="41218126" w14:textId="77777777" w:rsidR="00B31463" w:rsidRDefault="00B31463" w:rsidP="00B31463">
      <w:pPr>
        <w:textAlignment w:val="baseline"/>
        <w:rPr>
          <w:rFonts w:ascii="Arial" w:hAnsi="Arial" w:cs="Arial"/>
          <w:color w:val="000000"/>
          <w:sz w:val="22"/>
          <w:szCs w:val="22"/>
        </w:rPr>
      </w:pPr>
    </w:p>
    <w:p w14:paraId="3D646918" w14:textId="77777777" w:rsidR="00B31463" w:rsidRDefault="00B31463" w:rsidP="00B31463">
      <w:pPr>
        <w:textAlignment w:val="baseline"/>
        <w:rPr>
          <w:rFonts w:ascii="Arial" w:hAnsi="Arial" w:cs="Arial"/>
          <w:color w:val="000000"/>
          <w:sz w:val="22"/>
          <w:szCs w:val="22"/>
        </w:rPr>
      </w:pPr>
    </w:p>
    <w:p w14:paraId="502092D6" w14:textId="77777777" w:rsidR="00B31463" w:rsidRDefault="00B31463" w:rsidP="00B31463">
      <w:pPr>
        <w:textAlignment w:val="baseline"/>
        <w:rPr>
          <w:rFonts w:ascii="Arial" w:hAnsi="Arial" w:cs="Arial"/>
          <w:color w:val="000000"/>
          <w:sz w:val="22"/>
          <w:szCs w:val="22"/>
        </w:rPr>
      </w:pPr>
    </w:p>
    <w:p w14:paraId="0CAE02C6" w14:textId="77777777" w:rsidR="00B31463" w:rsidRDefault="00B31463" w:rsidP="00B31463">
      <w:pPr>
        <w:textAlignment w:val="baseline"/>
        <w:rPr>
          <w:rFonts w:ascii="Arial" w:hAnsi="Arial" w:cs="Arial"/>
          <w:color w:val="000000"/>
          <w:sz w:val="22"/>
          <w:szCs w:val="22"/>
        </w:rPr>
      </w:pPr>
    </w:p>
    <w:p w14:paraId="0AAD100B" w14:textId="77777777" w:rsidR="00B31463" w:rsidRDefault="00B31463" w:rsidP="00B31463">
      <w:pPr>
        <w:textAlignment w:val="baseline"/>
        <w:rPr>
          <w:rFonts w:ascii="Arial" w:hAnsi="Arial" w:cs="Arial"/>
          <w:color w:val="000000"/>
          <w:sz w:val="22"/>
          <w:szCs w:val="22"/>
        </w:rPr>
      </w:pPr>
    </w:p>
    <w:p w14:paraId="2C4D2C9F" w14:textId="77777777" w:rsidR="00B31463" w:rsidRDefault="00B31463" w:rsidP="00B31463">
      <w:pPr>
        <w:textAlignment w:val="baseline"/>
        <w:rPr>
          <w:rFonts w:ascii="Arial" w:hAnsi="Arial" w:cs="Arial"/>
          <w:color w:val="000000"/>
          <w:sz w:val="22"/>
          <w:szCs w:val="22"/>
        </w:rPr>
      </w:pPr>
    </w:p>
    <w:p w14:paraId="27B59333" w14:textId="77777777" w:rsidR="00B31463" w:rsidRDefault="00B31463" w:rsidP="00B31463">
      <w:pPr>
        <w:textAlignment w:val="baseline"/>
        <w:rPr>
          <w:rFonts w:ascii="Arial" w:hAnsi="Arial" w:cs="Arial"/>
          <w:color w:val="000000"/>
          <w:sz w:val="22"/>
          <w:szCs w:val="22"/>
        </w:rPr>
      </w:pPr>
    </w:p>
    <w:p w14:paraId="7BDCD148" w14:textId="77777777" w:rsidR="00B31463" w:rsidRDefault="00B31463" w:rsidP="00B31463">
      <w:pPr>
        <w:textAlignment w:val="baseline"/>
        <w:rPr>
          <w:rFonts w:ascii="Arial" w:hAnsi="Arial" w:cs="Arial"/>
          <w:color w:val="000000"/>
          <w:sz w:val="22"/>
          <w:szCs w:val="22"/>
        </w:rPr>
      </w:pPr>
    </w:p>
    <w:p w14:paraId="1A147662" w14:textId="77777777" w:rsidR="00B31463" w:rsidRDefault="00B31463" w:rsidP="00B31463">
      <w:pPr>
        <w:textAlignment w:val="baseline"/>
        <w:rPr>
          <w:rFonts w:ascii="Arial" w:hAnsi="Arial" w:cs="Arial"/>
          <w:color w:val="000000"/>
          <w:sz w:val="22"/>
          <w:szCs w:val="22"/>
        </w:rPr>
      </w:pPr>
    </w:p>
    <w:p w14:paraId="3CA2305D" w14:textId="77777777" w:rsidR="00306F45" w:rsidRDefault="00306F45">
      <w:pPr>
        <w:rPr>
          <w:rFonts w:ascii="Arial" w:hAnsi="Arial" w:cs="Arial"/>
          <w:color w:val="000000"/>
          <w:sz w:val="22"/>
          <w:szCs w:val="22"/>
        </w:rPr>
      </w:pPr>
      <w:r>
        <w:rPr>
          <w:rFonts w:ascii="Arial" w:hAnsi="Arial" w:cs="Arial"/>
          <w:color w:val="000000"/>
          <w:sz w:val="22"/>
          <w:szCs w:val="22"/>
        </w:rPr>
        <w:br w:type="page"/>
      </w:r>
    </w:p>
    <w:p w14:paraId="554AEFD6" w14:textId="76F8AA17" w:rsidR="00B31463" w:rsidRDefault="00B31463" w:rsidP="00B31463">
      <w:pPr>
        <w:textAlignment w:val="baseline"/>
        <w:rPr>
          <w:rFonts w:ascii="Arial" w:hAnsi="Arial" w:cs="Arial"/>
          <w:color w:val="000000"/>
          <w:sz w:val="22"/>
          <w:szCs w:val="22"/>
        </w:rPr>
      </w:pPr>
      <w:r>
        <w:rPr>
          <w:rFonts w:ascii="Arial" w:hAnsi="Arial" w:cs="Arial"/>
          <w:color w:val="000000"/>
          <w:sz w:val="22"/>
          <w:szCs w:val="22"/>
        </w:rPr>
        <w:lastRenderedPageBreak/>
        <w:t>UNIT ASSESSMENT</w:t>
      </w:r>
      <w:r>
        <w:rPr>
          <w:rFonts w:ascii="Arial" w:hAnsi="Arial" w:cs="Arial"/>
          <w:color w:val="000000"/>
          <w:sz w:val="22"/>
          <w:szCs w:val="22"/>
        </w:rPr>
        <w:tab/>
        <w:t xml:space="preserve">-- Check Term and Principles that each student showed an understanding </w:t>
      </w:r>
    </w:p>
    <w:p w14:paraId="36DFBF55" w14:textId="77777777" w:rsidR="00B31463" w:rsidRDefault="00B31463" w:rsidP="00B31463">
      <w:pPr>
        <w:textAlignment w:val="baseline"/>
        <w:rPr>
          <w:rFonts w:ascii="Arial" w:hAnsi="Arial" w:cs="Arial"/>
          <w:color w:val="000000"/>
          <w:sz w:val="22"/>
          <w:szCs w:val="22"/>
        </w:rPr>
      </w:pPr>
    </w:p>
    <w:tbl>
      <w:tblPr>
        <w:tblStyle w:val="TableGrid"/>
        <w:tblW w:w="0" w:type="auto"/>
        <w:tblLook w:val="04A0" w:firstRow="1" w:lastRow="0" w:firstColumn="1" w:lastColumn="0" w:noHBand="0" w:noVBand="1"/>
      </w:tblPr>
      <w:tblGrid>
        <w:gridCol w:w="1908"/>
        <w:gridCol w:w="810"/>
        <w:gridCol w:w="671"/>
        <w:gridCol w:w="679"/>
        <w:gridCol w:w="810"/>
        <w:gridCol w:w="900"/>
        <w:gridCol w:w="810"/>
        <w:gridCol w:w="1220"/>
        <w:gridCol w:w="850"/>
        <w:gridCol w:w="918"/>
      </w:tblGrid>
      <w:tr w:rsidR="00C166E2" w14:paraId="6E05E54E" w14:textId="77777777" w:rsidTr="00C166E2">
        <w:tc>
          <w:tcPr>
            <w:tcW w:w="1908" w:type="dxa"/>
          </w:tcPr>
          <w:p w14:paraId="565BF768" w14:textId="11775BE8" w:rsidR="00B31463" w:rsidRPr="00B31463" w:rsidRDefault="00B31463" w:rsidP="00B31463">
            <w:pPr>
              <w:textAlignment w:val="baseline"/>
              <w:rPr>
                <w:rFonts w:ascii="Arial" w:hAnsi="Arial" w:cs="Arial"/>
                <w:b/>
                <w:color w:val="000000"/>
                <w:sz w:val="22"/>
                <w:szCs w:val="22"/>
              </w:rPr>
            </w:pPr>
            <w:r w:rsidRPr="00B31463">
              <w:rPr>
                <w:rFonts w:ascii="Arial" w:hAnsi="Arial" w:cs="Arial"/>
                <w:b/>
                <w:color w:val="000000"/>
                <w:sz w:val="22"/>
                <w:szCs w:val="22"/>
              </w:rPr>
              <w:t>STUDENT</w:t>
            </w:r>
          </w:p>
        </w:tc>
        <w:tc>
          <w:tcPr>
            <w:tcW w:w="810" w:type="dxa"/>
          </w:tcPr>
          <w:p w14:paraId="212F3B1B" w14:textId="47D37BCF" w:rsidR="00B31463" w:rsidRDefault="00B31463" w:rsidP="00B31463">
            <w:pPr>
              <w:textAlignment w:val="baseline"/>
              <w:rPr>
                <w:rFonts w:ascii="Arial" w:hAnsi="Arial" w:cs="Arial"/>
                <w:color w:val="000000"/>
                <w:sz w:val="22"/>
                <w:szCs w:val="22"/>
              </w:rPr>
            </w:pPr>
          </w:p>
        </w:tc>
        <w:tc>
          <w:tcPr>
            <w:tcW w:w="671" w:type="dxa"/>
          </w:tcPr>
          <w:p w14:paraId="2BFB4AFC" w14:textId="17419323" w:rsidR="00B31463" w:rsidRDefault="00B31463" w:rsidP="00B31463">
            <w:pPr>
              <w:textAlignment w:val="baseline"/>
              <w:rPr>
                <w:rFonts w:ascii="Arial" w:hAnsi="Arial" w:cs="Arial"/>
                <w:color w:val="000000"/>
                <w:sz w:val="22"/>
                <w:szCs w:val="22"/>
              </w:rPr>
            </w:pPr>
          </w:p>
        </w:tc>
        <w:tc>
          <w:tcPr>
            <w:tcW w:w="679" w:type="dxa"/>
          </w:tcPr>
          <w:p w14:paraId="627866A8" w14:textId="49B65E83" w:rsidR="00B31463" w:rsidRDefault="00B31463" w:rsidP="00B31463">
            <w:pPr>
              <w:textAlignment w:val="baseline"/>
              <w:rPr>
                <w:rFonts w:ascii="Arial" w:hAnsi="Arial" w:cs="Arial"/>
                <w:color w:val="000000"/>
                <w:sz w:val="22"/>
                <w:szCs w:val="22"/>
              </w:rPr>
            </w:pPr>
          </w:p>
        </w:tc>
        <w:tc>
          <w:tcPr>
            <w:tcW w:w="810" w:type="dxa"/>
          </w:tcPr>
          <w:p w14:paraId="40073551" w14:textId="7454954A" w:rsidR="00B31463" w:rsidRDefault="00B31463" w:rsidP="00B31463">
            <w:pPr>
              <w:textAlignment w:val="baseline"/>
              <w:rPr>
                <w:rFonts w:ascii="Arial" w:hAnsi="Arial" w:cs="Arial"/>
                <w:color w:val="000000"/>
                <w:sz w:val="22"/>
                <w:szCs w:val="22"/>
              </w:rPr>
            </w:pPr>
          </w:p>
        </w:tc>
        <w:tc>
          <w:tcPr>
            <w:tcW w:w="900" w:type="dxa"/>
          </w:tcPr>
          <w:p w14:paraId="6F9528AF" w14:textId="6BF01F95" w:rsidR="00B31463" w:rsidRDefault="00B31463" w:rsidP="00B31463">
            <w:pPr>
              <w:textAlignment w:val="baseline"/>
              <w:rPr>
                <w:rFonts w:ascii="Arial" w:hAnsi="Arial" w:cs="Arial"/>
                <w:color w:val="000000"/>
                <w:sz w:val="22"/>
                <w:szCs w:val="22"/>
              </w:rPr>
            </w:pPr>
          </w:p>
        </w:tc>
        <w:tc>
          <w:tcPr>
            <w:tcW w:w="810" w:type="dxa"/>
          </w:tcPr>
          <w:p w14:paraId="4846AD9F" w14:textId="75F87FF3" w:rsidR="00B31463" w:rsidRDefault="00B31463" w:rsidP="00B31463">
            <w:pPr>
              <w:textAlignment w:val="baseline"/>
              <w:rPr>
                <w:rFonts w:ascii="Arial" w:hAnsi="Arial" w:cs="Arial"/>
                <w:color w:val="000000"/>
                <w:sz w:val="22"/>
                <w:szCs w:val="22"/>
              </w:rPr>
            </w:pPr>
          </w:p>
        </w:tc>
        <w:tc>
          <w:tcPr>
            <w:tcW w:w="1220" w:type="dxa"/>
          </w:tcPr>
          <w:p w14:paraId="5A7F83E7" w14:textId="595191F9" w:rsidR="00B31463" w:rsidRDefault="00B31463" w:rsidP="00B31463">
            <w:pPr>
              <w:textAlignment w:val="baseline"/>
              <w:rPr>
                <w:rFonts w:ascii="Arial" w:hAnsi="Arial" w:cs="Arial"/>
                <w:color w:val="000000"/>
                <w:sz w:val="22"/>
                <w:szCs w:val="22"/>
              </w:rPr>
            </w:pPr>
          </w:p>
        </w:tc>
        <w:tc>
          <w:tcPr>
            <w:tcW w:w="850" w:type="dxa"/>
          </w:tcPr>
          <w:p w14:paraId="68F41845" w14:textId="2959F1AC" w:rsidR="00B31463" w:rsidRDefault="00B31463" w:rsidP="00B31463">
            <w:pPr>
              <w:textAlignment w:val="baseline"/>
              <w:rPr>
                <w:rFonts w:ascii="Arial" w:hAnsi="Arial" w:cs="Arial"/>
                <w:color w:val="000000"/>
                <w:sz w:val="22"/>
                <w:szCs w:val="22"/>
              </w:rPr>
            </w:pPr>
          </w:p>
        </w:tc>
        <w:tc>
          <w:tcPr>
            <w:tcW w:w="918" w:type="dxa"/>
          </w:tcPr>
          <w:p w14:paraId="775409B9" w14:textId="7A9922C1" w:rsidR="00B31463" w:rsidRDefault="00B31463" w:rsidP="00B31463">
            <w:pPr>
              <w:textAlignment w:val="baseline"/>
              <w:rPr>
                <w:rFonts w:ascii="Arial" w:hAnsi="Arial" w:cs="Arial"/>
                <w:color w:val="000000"/>
                <w:sz w:val="22"/>
                <w:szCs w:val="22"/>
              </w:rPr>
            </w:pPr>
          </w:p>
        </w:tc>
      </w:tr>
      <w:tr w:rsidR="00C166E2" w14:paraId="282D1FCF" w14:textId="77777777" w:rsidTr="00C166E2">
        <w:tc>
          <w:tcPr>
            <w:tcW w:w="1908" w:type="dxa"/>
          </w:tcPr>
          <w:p w14:paraId="733ADF23" w14:textId="2B0D9C30" w:rsidR="00B31463" w:rsidRPr="00B31463" w:rsidRDefault="00B31463" w:rsidP="00B31463">
            <w:pPr>
              <w:textAlignment w:val="baseline"/>
              <w:rPr>
                <w:rFonts w:ascii="Arial" w:hAnsi="Arial" w:cs="Arial"/>
                <w:b/>
                <w:color w:val="000000"/>
                <w:sz w:val="22"/>
                <w:szCs w:val="22"/>
              </w:rPr>
            </w:pPr>
            <w:r w:rsidRPr="00B31463">
              <w:rPr>
                <w:rFonts w:ascii="Arial" w:hAnsi="Arial" w:cs="Arial"/>
                <w:b/>
                <w:color w:val="000000"/>
                <w:sz w:val="22"/>
                <w:szCs w:val="22"/>
              </w:rPr>
              <w:t>VOCAB</w:t>
            </w:r>
          </w:p>
        </w:tc>
        <w:tc>
          <w:tcPr>
            <w:tcW w:w="810" w:type="dxa"/>
          </w:tcPr>
          <w:p w14:paraId="348F4105" w14:textId="77777777" w:rsidR="00B31463" w:rsidRDefault="00B31463" w:rsidP="00B31463">
            <w:pPr>
              <w:textAlignment w:val="baseline"/>
              <w:rPr>
                <w:rFonts w:ascii="Arial" w:hAnsi="Arial" w:cs="Arial"/>
                <w:color w:val="000000"/>
                <w:sz w:val="22"/>
                <w:szCs w:val="22"/>
              </w:rPr>
            </w:pPr>
          </w:p>
        </w:tc>
        <w:tc>
          <w:tcPr>
            <w:tcW w:w="671" w:type="dxa"/>
          </w:tcPr>
          <w:p w14:paraId="76BE27AB" w14:textId="77777777" w:rsidR="00B31463" w:rsidRDefault="00B31463" w:rsidP="00B31463">
            <w:pPr>
              <w:textAlignment w:val="baseline"/>
              <w:rPr>
                <w:rFonts w:ascii="Arial" w:hAnsi="Arial" w:cs="Arial"/>
                <w:color w:val="000000"/>
                <w:sz w:val="22"/>
                <w:szCs w:val="22"/>
              </w:rPr>
            </w:pPr>
          </w:p>
        </w:tc>
        <w:tc>
          <w:tcPr>
            <w:tcW w:w="679" w:type="dxa"/>
          </w:tcPr>
          <w:p w14:paraId="7804B691" w14:textId="77777777" w:rsidR="00B31463" w:rsidRDefault="00B31463" w:rsidP="00B31463">
            <w:pPr>
              <w:textAlignment w:val="baseline"/>
              <w:rPr>
                <w:rFonts w:ascii="Arial" w:hAnsi="Arial" w:cs="Arial"/>
                <w:color w:val="000000"/>
                <w:sz w:val="22"/>
                <w:szCs w:val="22"/>
              </w:rPr>
            </w:pPr>
          </w:p>
        </w:tc>
        <w:tc>
          <w:tcPr>
            <w:tcW w:w="810" w:type="dxa"/>
          </w:tcPr>
          <w:p w14:paraId="67DCC4CC" w14:textId="77777777" w:rsidR="00B31463" w:rsidRDefault="00B31463" w:rsidP="00B31463">
            <w:pPr>
              <w:textAlignment w:val="baseline"/>
              <w:rPr>
                <w:rFonts w:ascii="Arial" w:hAnsi="Arial" w:cs="Arial"/>
                <w:color w:val="000000"/>
                <w:sz w:val="22"/>
                <w:szCs w:val="22"/>
              </w:rPr>
            </w:pPr>
          </w:p>
        </w:tc>
        <w:tc>
          <w:tcPr>
            <w:tcW w:w="900" w:type="dxa"/>
          </w:tcPr>
          <w:p w14:paraId="1B76A426" w14:textId="77777777" w:rsidR="00B31463" w:rsidRDefault="00B31463" w:rsidP="00B31463">
            <w:pPr>
              <w:textAlignment w:val="baseline"/>
              <w:rPr>
                <w:rFonts w:ascii="Arial" w:hAnsi="Arial" w:cs="Arial"/>
                <w:color w:val="000000"/>
                <w:sz w:val="22"/>
                <w:szCs w:val="22"/>
              </w:rPr>
            </w:pPr>
          </w:p>
        </w:tc>
        <w:tc>
          <w:tcPr>
            <w:tcW w:w="810" w:type="dxa"/>
          </w:tcPr>
          <w:p w14:paraId="3183F7B5" w14:textId="77777777" w:rsidR="00B31463" w:rsidRDefault="00B31463" w:rsidP="00B31463">
            <w:pPr>
              <w:textAlignment w:val="baseline"/>
              <w:rPr>
                <w:rFonts w:ascii="Arial" w:hAnsi="Arial" w:cs="Arial"/>
                <w:color w:val="000000"/>
                <w:sz w:val="22"/>
                <w:szCs w:val="22"/>
              </w:rPr>
            </w:pPr>
          </w:p>
        </w:tc>
        <w:tc>
          <w:tcPr>
            <w:tcW w:w="1220" w:type="dxa"/>
          </w:tcPr>
          <w:p w14:paraId="2EC2B38C" w14:textId="77777777" w:rsidR="00B31463" w:rsidRDefault="00B31463" w:rsidP="00B31463">
            <w:pPr>
              <w:textAlignment w:val="baseline"/>
              <w:rPr>
                <w:rFonts w:ascii="Arial" w:hAnsi="Arial" w:cs="Arial"/>
                <w:color w:val="000000"/>
                <w:sz w:val="22"/>
                <w:szCs w:val="22"/>
              </w:rPr>
            </w:pPr>
          </w:p>
        </w:tc>
        <w:tc>
          <w:tcPr>
            <w:tcW w:w="850" w:type="dxa"/>
          </w:tcPr>
          <w:p w14:paraId="7E6EBEB3" w14:textId="77777777" w:rsidR="00B31463" w:rsidRDefault="00B31463" w:rsidP="00B31463">
            <w:pPr>
              <w:textAlignment w:val="baseline"/>
              <w:rPr>
                <w:rFonts w:ascii="Arial" w:hAnsi="Arial" w:cs="Arial"/>
                <w:color w:val="000000"/>
                <w:sz w:val="22"/>
                <w:szCs w:val="22"/>
              </w:rPr>
            </w:pPr>
          </w:p>
        </w:tc>
        <w:tc>
          <w:tcPr>
            <w:tcW w:w="918" w:type="dxa"/>
          </w:tcPr>
          <w:p w14:paraId="7996C5BF" w14:textId="77777777" w:rsidR="00B31463" w:rsidRDefault="00B31463" w:rsidP="00B31463">
            <w:pPr>
              <w:textAlignment w:val="baseline"/>
              <w:rPr>
                <w:rFonts w:ascii="Arial" w:hAnsi="Arial" w:cs="Arial"/>
                <w:color w:val="000000"/>
                <w:sz w:val="22"/>
                <w:szCs w:val="22"/>
              </w:rPr>
            </w:pPr>
          </w:p>
        </w:tc>
      </w:tr>
      <w:tr w:rsidR="00C166E2" w14:paraId="0E41E6EB" w14:textId="77777777" w:rsidTr="00C166E2">
        <w:tc>
          <w:tcPr>
            <w:tcW w:w="1908" w:type="dxa"/>
          </w:tcPr>
          <w:p w14:paraId="5BA67773" w14:textId="1AD1A0CD"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Ecosystem</w:t>
            </w:r>
          </w:p>
        </w:tc>
        <w:tc>
          <w:tcPr>
            <w:tcW w:w="810" w:type="dxa"/>
          </w:tcPr>
          <w:p w14:paraId="1C415CC2" w14:textId="49413769" w:rsidR="00B31463" w:rsidRDefault="00B31463" w:rsidP="00B31463">
            <w:pPr>
              <w:textAlignment w:val="baseline"/>
              <w:rPr>
                <w:rFonts w:ascii="Arial" w:hAnsi="Arial" w:cs="Arial"/>
                <w:color w:val="000000"/>
                <w:sz w:val="22"/>
                <w:szCs w:val="22"/>
              </w:rPr>
            </w:pPr>
          </w:p>
        </w:tc>
        <w:tc>
          <w:tcPr>
            <w:tcW w:w="671" w:type="dxa"/>
          </w:tcPr>
          <w:p w14:paraId="12903A1F" w14:textId="77777777" w:rsidR="00B31463" w:rsidRDefault="00B31463" w:rsidP="00B31463">
            <w:pPr>
              <w:textAlignment w:val="baseline"/>
              <w:rPr>
                <w:rFonts w:ascii="Arial" w:hAnsi="Arial" w:cs="Arial"/>
                <w:color w:val="000000"/>
                <w:sz w:val="22"/>
                <w:szCs w:val="22"/>
              </w:rPr>
            </w:pPr>
          </w:p>
        </w:tc>
        <w:tc>
          <w:tcPr>
            <w:tcW w:w="679" w:type="dxa"/>
          </w:tcPr>
          <w:p w14:paraId="42128137" w14:textId="77777777" w:rsidR="00B31463" w:rsidRDefault="00B31463" w:rsidP="00B31463">
            <w:pPr>
              <w:textAlignment w:val="baseline"/>
              <w:rPr>
                <w:rFonts w:ascii="Arial" w:hAnsi="Arial" w:cs="Arial"/>
                <w:color w:val="000000"/>
                <w:sz w:val="22"/>
                <w:szCs w:val="22"/>
              </w:rPr>
            </w:pPr>
          </w:p>
        </w:tc>
        <w:tc>
          <w:tcPr>
            <w:tcW w:w="810" w:type="dxa"/>
          </w:tcPr>
          <w:p w14:paraId="5AF3FF88" w14:textId="77777777" w:rsidR="00B31463" w:rsidRDefault="00B31463" w:rsidP="00B31463">
            <w:pPr>
              <w:textAlignment w:val="baseline"/>
              <w:rPr>
                <w:rFonts w:ascii="Arial" w:hAnsi="Arial" w:cs="Arial"/>
                <w:color w:val="000000"/>
                <w:sz w:val="22"/>
                <w:szCs w:val="22"/>
              </w:rPr>
            </w:pPr>
          </w:p>
        </w:tc>
        <w:tc>
          <w:tcPr>
            <w:tcW w:w="900" w:type="dxa"/>
          </w:tcPr>
          <w:p w14:paraId="5D9EFB77" w14:textId="77777777" w:rsidR="00B31463" w:rsidRDefault="00B31463" w:rsidP="00B31463">
            <w:pPr>
              <w:textAlignment w:val="baseline"/>
              <w:rPr>
                <w:rFonts w:ascii="Arial" w:hAnsi="Arial" w:cs="Arial"/>
                <w:color w:val="000000"/>
                <w:sz w:val="22"/>
                <w:szCs w:val="22"/>
              </w:rPr>
            </w:pPr>
          </w:p>
        </w:tc>
        <w:tc>
          <w:tcPr>
            <w:tcW w:w="810" w:type="dxa"/>
          </w:tcPr>
          <w:p w14:paraId="3721F61F" w14:textId="77777777" w:rsidR="00B31463" w:rsidRDefault="00B31463" w:rsidP="00B31463">
            <w:pPr>
              <w:textAlignment w:val="baseline"/>
              <w:rPr>
                <w:rFonts w:ascii="Arial" w:hAnsi="Arial" w:cs="Arial"/>
                <w:color w:val="000000"/>
                <w:sz w:val="22"/>
                <w:szCs w:val="22"/>
              </w:rPr>
            </w:pPr>
          </w:p>
        </w:tc>
        <w:tc>
          <w:tcPr>
            <w:tcW w:w="1220" w:type="dxa"/>
          </w:tcPr>
          <w:p w14:paraId="2CEBE0B3" w14:textId="77777777" w:rsidR="00B31463" w:rsidRDefault="00B31463" w:rsidP="00B31463">
            <w:pPr>
              <w:textAlignment w:val="baseline"/>
              <w:rPr>
                <w:rFonts w:ascii="Arial" w:hAnsi="Arial" w:cs="Arial"/>
                <w:color w:val="000000"/>
                <w:sz w:val="22"/>
                <w:szCs w:val="22"/>
              </w:rPr>
            </w:pPr>
          </w:p>
        </w:tc>
        <w:tc>
          <w:tcPr>
            <w:tcW w:w="850" w:type="dxa"/>
          </w:tcPr>
          <w:p w14:paraId="7017F9E8" w14:textId="77777777" w:rsidR="00B31463" w:rsidRDefault="00B31463" w:rsidP="00B31463">
            <w:pPr>
              <w:textAlignment w:val="baseline"/>
              <w:rPr>
                <w:rFonts w:ascii="Arial" w:hAnsi="Arial" w:cs="Arial"/>
                <w:color w:val="000000"/>
                <w:sz w:val="22"/>
                <w:szCs w:val="22"/>
              </w:rPr>
            </w:pPr>
          </w:p>
        </w:tc>
        <w:tc>
          <w:tcPr>
            <w:tcW w:w="918" w:type="dxa"/>
          </w:tcPr>
          <w:p w14:paraId="62DB330A" w14:textId="77777777" w:rsidR="00B31463" w:rsidRDefault="00B31463" w:rsidP="00B31463">
            <w:pPr>
              <w:textAlignment w:val="baseline"/>
              <w:rPr>
                <w:rFonts w:ascii="Arial" w:hAnsi="Arial" w:cs="Arial"/>
                <w:color w:val="000000"/>
                <w:sz w:val="22"/>
                <w:szCs w:val="22"/>
              </w:rPr>
            </w:pPr>
          </w:p>
        </w:tc>
      </w:tr>
      <w:tr w:rsidR="00C166E2" w14:paraId="443A7AD9" w14:textId="77777777" w:rsidTr="00C166E2">
        <w:tc>
          <w:tcPr>
            <w:tcW w:w="1908" w:type="dxa"/>
          </w:tcPr>
          <w:p w14:paraId="57CB2187" w14:textId="148A63D6"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Habitat</w:t>
            </w:r>
          </w:p>
        </w:tc>
        <w:tc>
          <w:tcPr>
            <w:tcW w:w="810" w:type="dxa"/>
          </w:tcPr>
          <w:p w14:paraId="26D227C3" w14:textId="77777777" w:rsidR="00B31463" w:rsidRDefault="00B31463" w:rsidP="00B31463">
            <w:pPr>
              <w:textAlignment w:val="baseline"/>
              <w:rPr>
                <w:rFonts w:ascii="Arial" w:hAnsi="Arial" w:cs="Arial"/>
                <w:color w:val="000000"/>
                <w:sz w:val="22"/>
                <w:szCs w:val="22"/>
              </w:rPr>
            </w:pPr>
          </w:p>
        </w:tc>
        <w:tc>
          <w:tcPr>
            <w:tcW w:w="671" w:type="dxa"/>
          </w:tcPr>
          <w:p w14:paraId="674C3702" w14:textId="77777777" w:rsidR="00B31463" w:rsidRDefault="00B31463" w:rsidP="00B31463">
            <w:pPr>
              <w:textAlignment w:val="baseline"/>
              <w:rPr>
                <w:rFonts w:ascii="Arial" w:hAnsi="Arial" w:cs="Arial"/>
                <w:color w:val="000000"/>
                <w:sz w:val="22"/>
                <w:szCs w:val="22"/>
              </w:rPr>
            </w:pPr>
          </w:p>
        </w:tc>
        <w:tc>
          <w:tcPr>
            <w:tcW w:w="679" w:type="dxa"/>
          </w:tcPr>
          <w:p w14:paraId="71E73964" w14:textId="77777777" w:rsidR="00B31463" w:rsidRDefault="00B31463" w:rsidP="00B31463">
            <w:pPr>
              <w:textAlignment w:val="baseline"/>
              <w:rPr>
                <w:rFonts w:ascii="Arial" w:hAnsi="Arial" w:cs="Arial"/>
                <w:color w:val="000000"/>
                <w:sz w:val="22"/>
                <w:szCs w:val="22"/>
              </w:rPr>
            </w:pPr>
          </w:p>
        </w:tc>
        <w:tc>
          <w:tcPr>
            <w:tcW w:w="810" w:type="dxa"/>
          </w:tcPr>
          <w:p w14:paraId="4E91A039" w14:textId="77777777" w:rsidR="00B31463" w:rsidRDefault="00B31463" w:rsidP="00B31463">
            <w:pPr>
              <w:textAlignment w:val="baseline"/>
              <w:rPr>
                <w:rFonts w:ascii="Arial" w:hAnsi="Arial" w:cs="Arial"/>
                <w:color w:val="000000"/>
                <w:sz w:val="22"/>
                <w:szCs w:val="22"/>
              </w:rPr>
            </w:pPr>
          </w:p>
        </w:tc>
        <w:tc>
          <w:tcPr>
            <w:tcW w:w="900" w:type="dxa"/>
          </w:tcPr>
          <w:p w14:paraId="43BC7DF4" w14:textId="77777777" w:rsidR="00B31463" w:rsidRDefault="00B31463" w:rsidP="00B31463">
            <w:pPr>
              <w:textAlignment w:val="baseline"/>
              <w:rPr>
                <w:rFonts w:ascii="Arial" w:hAnsi="Arial" w:cs="Arial"/>
                <w:color w:val="000000"/>
                <w:sz w:val="22"/>
                <w:szCs w:val="22"/>
              </w:rPr>
            </w:pPr>
          </w:p>
        </w:tc>
        <w:tc>
          <w:tcPr>
            <w:tcW w:w="810" w:type="dxa"/>
          </w:tcPr>
          <w:p w14:paraId="3138CBEA" w14:textId="77777777" w:rsidR="00B31463" w:rsidRDefault="00B31463" w:rsidP="00B31463">
            <w:pPr>
              <w:textAlignment w:val="baseline"/>
              <w:rPr>
                <w:rFonts w:ascii="Arial" w:hAnsi="Arial" w:cs="Arial"/>
                <w:color w:val="000000"/>
                <w:sz w:val="22"/>
                <w:szCs w:val="22"/>
              </w:rPr>
            </w:pPr>
          </w:p>
        </w:tc>
        <w:tc>
          <w:tcPr>
            <w:tcW w:w="1220" w:type="dxa"/>
          </w:tcPr>
          <w:p w14:paraId="6AF3946A" w14:textId="77777777" w:rsidR="00B31463" w:rsidRDefault="00B31463" w:rsidP="00B31463">
            <w:pPr>
              <w:textAlignment w:val="baseline"/>
              <w:rPr>
                <w:rFonts w:ascii="Arial" w:hAnsi="Arial" w:cs="Arial"/>
                <w:color w:val="000000"/>
                <w:sz w:val="22"/>
                <w:szCs w:val="22"/>
              </w:rPr>
            </w:pPr>
          </w:p>
        </w:tc>
        <w:tc>
          <w:tcPr>
            <w:tcW w:w="850" w:type="dxa"/>
          </w:tcPr>
          <w:p w14:paraId="1D91A07E" w14:textId="77777777" w:rsidR="00B31463" w:rsidRDefault="00B31463" w:rsidP="00B31463">
            <w:pPr>
              <w:textAlignment w:val="baseline"/>
              <w:rPr>
                <w:rFonts w:ascii="Arial" w:hAnsi="Arial" w:cs="Arial"/>
                <w:color w:val="000000"/>
                <w:sz w:val="22"/>
                <w:szCs w:val="22"/>
              </w:rPr>
            </w:pPr>
          </w:p>
        </w:tc>
        <w:tc>
          <w:tcPr>
            <w:tcW w:w="918" w:type="dxa"/>
          </w:tcPr>
          <w:p w14:paraId="76C6D085" w14:textId="77777777" w:rsidR="00B31463" w:rsidRDefault="00B31463" w:rsidP="00B31463">
            <w:pPr>
              <w:textAlignment w:val="baseline"/>
              <w:rPr>
                <w:rFonts w:ascii="Arial" w:hAnsi="Arial" w:cs="Arial"/>
                <w:color w:val="000000"/>
                <w:sz w:val="22"/>
                <w:szCs w:val="22"/>
              </w:rPr>
            </w:pPr>
          </w:p>
        </w:tc>
      </w:tr>
      <w:tr w:rsidR="00C166E2" w14:paraId="77AB5AB9" w14:textId="77777777" w:rsidTr="00C166E2">
        <w:tc>
          <w:tcPr>
            <w:tcW w:w="1908" w:type="dxa"/>
          </w:tcPr>
          <w:p w14:paraId="5B931155" w14:textId="2ED3CB72"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Physical characteristics</w:t>
            </w:r>
          </w:p>
        </w:tc>
        <w:tc>
          <w:tcPr>
            <w:tcW w:w="810" w:type="dxa"/>
          </w:tcPr>
          <w:p w14:paraId="340CBF26" w14:textId="77777777" w:rsidR="00B31463" w:rsidRDefault="00B31463" w:rsidP="00B31463">
            <w:pPr>
              <w:textAlignment w:val="baseline"/>
              <w:rPr>
                <w:rFonts w:ascii="Arial" w:hAnsi="Arial" w:cs="Arial"/>
                <w:color w:val="000000"/>
                <w:sz w:val="22"/>
                <w:szCs w:val="22"/>
              </w:rPr>
            </w:pPr>
          </w:p>
        </w:tc>
        <w:tc>
          <w:tcPr>
            <w:tcW w:w="671" w:type="dxa"/>
          </w:tcPr>
          <w:p w14:paraId="680DE367" w14:textId="77777777" w:rsidR="00B31463" w:rsidRDefault="00B31463" w:rsidP="00B31463">
            <w:pPr>
              <w:textAlignment w:val="baseline"/>
              <w:rPr>
                <w:rFonts w:ascii="Arial" w:hAnsi="Arial" w:cs="Arial"/>
                <w:color w:val="000000"/>
                <w:sz w:val="22"/>
                <w:szCs w:val="22"/>
              </w:rPr>
            </w:pPr>
          </w:p>
        </w:tc>
        <w:tc>
          <w:tcPr>
            <w:tcW w:w="679" w:type="dxa"/>
          </w:tcPr>
          <w:p w14:paraId="77D9D502" w14:textId="77777777" w:rsidR="00B31463" w:rsidRDefault="00B31463" w:rsidP="00B31463">
            <w:pPr>
              <w:textAlignment w:val="baseline"/>
              <w:rPr>
                <w:rFonts w:ascii="Arial" w:hAnsi="Arial" w:cs="Arial"/>
                <w:color w:val="000000"/>
                <w:sz w:val="22"/>
                <w:szCs w:val="22"/>
              </w:rPr>
            </w:pPr>
          </w:p>
        </w:tc>
        <w:tc>
          <w:tcPr>
            <w:tcW w:w="810" w:type="dxa"/>
          </w:tcPr>
          <w:p w14:paraId="7ACDB1D2" w14:textId="77777777" w:rsidR="00B31463" w:rsidRDefault="00B31463" w:rsidP="00B31463">
            <w:pPr>
              <w:textAlignment w:val="baseline"/>
              <w:rPr>
                <w:rFonts w:ascii="Arial" w:hAnsi="Arial" w:cs="Arial"/>
                <w:color w:val="000000"/>
                <w:sz w:val="22"/>
                <w:szCs w:val="22"/>
              </w:rPr>
            </w:pPr>
          </w:p>
        </w:tc>
        <w:tc>
          <w:tcPr>
            <w:tcW w:w="900" w:type="dxa"/>
          </w:tcPr>
          <w:p w14:paraId="402BCE7C" w14:textId="77777777" w:rsidR="00B31463" w:rsidRDefault="00B31463" w:rsidP="00B31463">
            <w:pPr>
              <w:textAlignment w:val="baseline"/>
              <w:rPr>
                <w:rFonts w:ascii="Arial" w:hAnsi="Arial" w:cs="Arial"/>
                <w:color w:val="000000"/>
                <w:sz w:val="22"/>
                <w:szCs w:val="22"/>
              </w:rPr>
            </w:pPr>
          </w:p>
        </w:tc>
        <w:tc>
          <w:tcPr>
            <w:tcW w:w="810" w:type="dxa"/>
          </w:tcPr>
          <w:p w14:paraId="6B9D3500" w14:textId="77777777" w:rsidR="00B31463" w:rsidRDefault="00B31463" w:rsidP="00B31463">
            <w:pPr>
              <w:textAlignment w:val="baseline"/>
              <w:rPr>
                <w:rFonts w:ascii="Arial" w:hAnsi="Arial" w:cs="Arial"/>
                <w:color w:val="000000"/>
                <w:sz w:val="22"/>
                <w:szCs w:val="22"/>
              </w:rPr>
            </w:pPr>
          </w:p>
        </w:tc>
        <w:tc>
          <w:tcPr>
            <w:tcW w:w="1220" w:type="dxa"/>
          </w:tcPr>
          <w:p w14:paraId="0907258F" w14:textId="77777777" w:rsidR="00B31463" w:rsidRDefault="00B31463" w:rsidP="00B31463">
            <w:pPr>
              <w:textAlignment w:val="baseline"/>
              <w:rPr>
                <w:rFonts w:ascii="Arial" w:hAnsi="Arial" w:cs="Arial"/>
                <w:color w:val="000000"/>
                <w:sz w:val="22"/>
                <w:szCs w:val="22"/>
              </w:rPr>
            </w:pPr>
          </w:p>
        </w:tc>
        <w:tc>
          <w:tcPr>
            <w:tcW w:w="850" w:type="dxa"/>
          </w:tcPr>
          <w:p w14:paraId="7238896E" w14:textId="77777777" w:rsidR="00B31463" w:rsidRDefault="00B31463" w:rsidP="00B31463">
            <w:pPr>
              <w:textAlignment w:val="baseline"/>
              <w:rPr>
                <w:rFonts w:ascii="Arial" w:hAnsi="Arial" w:cs="Arial"/>
                <w:color w:val="000000"/>
                <w:sz w:val="22"/>
                <w:szCs w:val="22"/>
              </w:rPr>
            </w:pPr>
          </w:p>
        </w:tc>
        <w:tc>
          <w:tcPr>
            <w:tcW w:w="918" w:type="dxa"/>
          </w:tcPr>
          <w:p w14:paraId="7DFD40C9" w14:textId="77777777" w:rsidR="00B31463" w:rsidRDefault="00B31463" w:rsidP="00B31463">
            <w:pPr>
              <w:textAlignment w:val="baseline"/>
              <w:rPr>
                <w:rFonts w:ascii="Arial" w:hAnsi="Arial" w:cs="Arial"/>
                <w:color w:val="000000"/>
                <w:sz w:val="22"/>
                <w:szCs w:val="22"/>
              </w:rPr>
            </w:pPr>
          </w:p>
        </w:tc>
      </w:tr>
      <w:tr w:rsidR="00C166E2" w14:paraId="3C39019E" w14:textId="77777777" w:rsidTr="00C166E2">
        <w:tc>
          <w:tcPr>
            <w:tcW w:w="1908" w:type="dxa"/>
          </w:tcPr>
          <w:p w14:paraId="34FF6255" w14:textId="1CE936E3"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Tundra</w:t>
            </w:r>
          </w:p>
        </w:tc>
        <w:tc>
          <w:tcPr>
            <w:tcW w:w="810" w:type="dxa"/>
          </w:tcPr>
          <w:p w14:paraId="446C22B5" w14:textId="77777777" w:rsidR="00B31463" w:rsidRDefault="00B31463" w:rsidP="00B31463">
            <w:pPr>
              <w:textAlignment w:val="baseline"/>
              <w:rPr>
                <w:rFonts w:ascii="Arial" w:hAnsi="Arial" w:cs="Arial"/>
                <w:color w:val="000000"/>
                <w:sz w:val="22"/>
                <w:szCs w:val="22"/>
              </w:rPr>
            </w:pPr>
          </w:p>
        </w:tc>
        <w:tc>
          <w:tcPr>
            <w:tcW w:w="671" w:type="dxa"/>
          </w:tcPr>
          <w:p w14:paraId="037C4CB4" w14:textId="77777777" w:rsidR="00B31463" w:rsidRDefault="00B31463" w:rsidP="00B31463">
            <w:pPr>
              <w:textAlignment w:val="baseline"/>
              <w:rPr>
                <w:rFonts w:ascii="Arial" w:hAnsi="Arial" w:cs="Arial"/>
                <w:color w:val="000000"/>
                <w:sz w:val="22"/>
                <w:szCs w:val="22"/>
              </w:rPr>
            </w:pPr>
          </w:p>
        </w:tc>
        <w:tc>
          <w:tcPr>
            <w:tcW w:w="679" w:type="dxa"/>
          </w:tcPr>
          <w:p w14:paraId="52974BCA" w14:textId="77777777" w:rsidR="00B31463" w:rsidRDefault="00B31463" w:rsidP="00B31463">
            <w:pPr>
              <w:textAlignment w:val="baseline"/>
              <w:rPr>
                <w:rFonts w:ascii="Arial" w:hAnsi="Arial" w:cs="Arial"/>
                <w:color w:val="000000"/>
                <w:sz w:val="22"/>
                <w:szCs w:val="22"/>
              </w:rPr>
            </w:pPr>
          </w:p>
        </w:tc>
        <w:tc>
          <w:tcPr>
            <w:tcW w:w="810" w:type="dxa"/>
          </w:tcPr>
          <w:p w14:paraId="11435948" w14:textId="77777777" w:rsidR="00B31463" w:rsidRDefault="00B31463" w:rsidP="00B31463">
            <w:pPr>
              <w:textAlignment w:val="baseline"/>
              <w:rPr>
                <w:rFonts w:ascii="Arial" w:hAnsi="Arial" w:cs="Arial"/>
                <w:color w:val="000000"/>
                <w:sz w:val="22"/>
                <w:szCs w:val="22"/>
              </w:rPr>
            </w:pPr>
          </w:p>
        </w:tc>
        <w:tc>
          <w:tcPr>
            <w:tcW w:w="900" w:type="dxa"/>
          </w:tcPr>
          <w:p w14:paraId="5FC4CAEA" w14:textId="77777777" w:rsidR="00B31463" w:rsidRDefault="00B31463" w:rsidP="00B31463">
            <w:pPr>
              <w:textAlignment w:val="baseline"/>
              <w:rPr>
                <w:rFonts w:ascii="Arial" w:hAnsi="Arial" w:cs="Arial"/>
                <w:color w:val="000000"/>
                <w:sz w:val="22"/>
                <w:szCs w:val="22"/>
              </w:rPr>
            </w:pPr>
          </w:p>
        </w:tc>
        <w:tc>
          <w:tcPr>
            <w:tcW w:w="810" w:type="dxa"/>
          </w:tcPr>
          <w:p w14:paraId="1BA94FD9" w14:textId="77777777" w:rsidR="00B31463" w:rsidRDefault="00B31463" w:rsidP="00B31463">
            <w:pPr>
              <w:textAlignment w:val="baseline"/>
              <w:rPr>
                <w:rFonts w:ascii="Arial" w:hAnsi="Arial" w:cs="Arial"/>
                <w:color w:val="000000"/>
                <w:sz w:val="22"/>
                <w:szCs w:val="22"/>
              </w:rPr>
            </w:pPr>
          </w:p>
        </w:tc>
        <w:tc>
          <w:tcPr>
            <w:tcW w:w="1220" w:type="dxa"/>
          </w:tcPr>
          <w:p w14:paraId="4968ED55" w14:textId="77777777" w:rsidR="00B31463" w:rsidRDefault="00B31463" w:rsidP="00B31463">
            <w:pPr>
              <w:textAlignment w:val="baseline"/>
              <w:rPr>
                <w:rFonts w:ascii="Arial" w:hAnsi="Arial" w:cs="Arial"/>
                <w:color w:val="000000"/>
                <w:sz w:val="22"/>
                <w:szCs w:val="22"/>
              </w:rPr>
            </w:pPr>
          </w:p>
        </w:tc>
        <w:tc>
          <w:tcPr>
            <w:tcW w:w="850" w:type="dxa"/>
          </w:tcPr>
          <w:p w14:paraId="5965A3E1" w14:textId="77777777" w:rsidR="00B31463" w:rsidRDefault="00B31463" w:rsidP="00B31463">
            <w:pPr>
              <w:textAlignment w:val="baseline"/>
              <w:rPr>
                <w:rFonts w:ascii="Arial" w:hAnsi="Arial" w:cs="Arial"/>
                <w:color w:val="000000"/>
                <w:sz w:val="22"/>
                <w:szCs w:val="22"/>
              </w:rPr>
            </w:pPr>
          </w:p>
        </w:tc>
        <w:tc>
          <w:tcPr>
            <w:tcW w:w="918" w:type="dxa"/>
          </w:tcPr>
          <w:p w14:paraId="2B4CCBF3" w14:textId="77777777" w:rsidR="00B31463" w:rsidRDefault="00B31463" w:rsidP="00B31463">
            <w:pPr>
              <w:textAlignment w:val="baseline"/>
              <w:rPr>
                <w:rFonts w:ascii="Arial" w:hAnsi="Arial" w:cs="Arial"/>
                <w:color w:val="000000"/>
                <w:sz w:val="22"/>
                <w:szCs w:val="22"/>
              </w:rPr>
            </w:pPr>
          </w:p>
        </w:tc>
      </w:tr>
      <w:tr w:rsidR="00C166E2" w14:paraId="7742B9A7" w14:textId="77777777" w:rsidTr="00C166E2">
        <w:tc>
          <w:tcPr>
            <w:tcW w:w="1908" w:type="dxa"/>
          </w:tcPr>
          <w:p w14:paraId="05FAF8BE" w14:textId="59487AFC"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Producer</w:t>
            </w:r>
          </w:p>
        </w:tc>
        <w:tc>
          <w:tcPr>
            <w:tcW w:w="810" w:type="dxa"/>
          </w:tcPr>
          <w:p w14:paraId="08254E52" w14:textId="77777777" w:rsidR="00B31463" w:rsidRDefault="00B31463" w:rsidP="00B31463">
            <w:pPr>
              <w:textAlignment w:val="baseline"/>
              <w:rPr>
                <w:rFonts w:ascii="Arial" w:hAnsi="Arial" w:cs="Arial"/>
                <w:color w:val="000000"/>
                <w:sz w:val="22"/>
                <w:szCs w:val="22"/>
              </w:rPr>
            </w:pPr>
          </w:p>
        </w:tc>
        <w:tc>
          <w:tcPr>
            <w:tcW w:w="671" w:type="dxa"/>
          </w:tcPr>
          <w:p w14:paraId="1A3A433C" w14:textId="77777777" w:rsidR="00B31463" w:rsidRDefault="00B31463" w:rsidP="00B31463">
            <w:pPr>
              <w:textAlignment w:val="baseline"/>
              <w:rPr>
                <w:rFonts w:ascii="Arial" w:hAnsi="Arial" w:cs="Arial"/>
                <w:color w:val="000000"/>
                <w:sz w:val="22"/>
                <w:szCs w:val="22"/>
              </w:rPr>
            </w:pPr>
          </w:p>
        </w:tc>
        <w:tc>
          <w:tcPr>
            <w:tcW w:w="679" w:type="dxa"/>
          </w:tcPr>
          <w:p w14:paraId="4832050D" w14:textId="77777777" w:rsidR="00B31463" w:rsidRDefault="00B31463" w:rsidP="00B31463">
            <w:pPr>
              <w:textAlignment w:val="baseline"/>
              <w:rPr>
                <w:rFonts w:ascii="Arial" w:hAnsi="Arial" w:cs="Arial"/>
                <w:color w:val="000000"/>
                <w:sz w:val="22"/>
                <w:szCs w:val="22"/>
              </w:rPr>
            </w:pPr>
          </w:p>
        </w:tc>
        <w:tc>
          <w:tcPr>
            <w:tcW w:w="810" w:type="dxa"/>
          </w:tcPr>
          <w:p w14:paraId="41F89CAA" w14:textId="77777777" w:rsidR="00B31463" w:rsidRDefault="00B31463" w:rsidP="00B31463">
            <w:pPr>
              <w:textAlignment w:val="baseline"/>
              <w:rPr>
                <w:rFonts w:ascii="Arial" w:hAnsi="Arial" w:cs="Arial"/>
                <w:color w:val="000000"/>
                <w:sz w:val="22"/>
                <w:szCs w:val="22"/>
              </w:rPr>
            </w:pPr>
          </w:p>
        </w:tc>
        <w:tc>
          <w:tcPr>
            <w:tcW w:w="900" w:type="dxa"/>
          </w:tcPr>
          <w:p w14:paraId="799EF088" w14:textId="77777777" w:rsidR="00B31463" w:rsidRDefault="00B31463" w:rsidP="00B31463">
            <w:pPr>
              <w:textAlignment w:val="baseline"/>
              <w:rPr>
                <w:rFonts w:ascii="Arial" w:hAnsi="Arial" w:cs="Arial"/>
                <w:color w:val="000000"/>
                <w:sz w:val="22"/>
                <w:szCs w:val="22"/>
              </w:rPr>
            </w:pPr>
          </w:p>
        </w:tc>
        <w:tc>
          <w:tcPr>
            <w:tcW w:w="810" w:type="dxa"/>
          </w:tcPr>
          <w:p w14:paraId="617E9C3F" w14:textId="77777777" w:rsidR="00B31463" w:rsidRDefault="00B31463" w:rsidP="00B31463">
            <w:pPr>
              <w:textAlignment w:val="baseline"/>
              <w:rPr>
                <w:rFonts w:ascii="Arial" w:hAnsi="Arial" w:cs="Arial"/>
                <w:color w:val="000000"/>
                <w:sz w:val="22"/>
                <w:szCs w:val="22"/>
              </w:rPr>
            </w:pPr>
          </w:p>
        </w:tc>
        <w:tc>
          <w:tcPr>
            <w:tcW w:w="1220" w:type="dxa"/>
          </w:tcPr>
          <w:p w14:paraId="513D0D0E" w14:textId="77777777" w:rsidR="00B31463" w:rsidRDefault="00B31463" w:rsidP="00B31463">
            <w:pPr>
              <w:textAlignment w:val="baseline"/>
              <w:rPr>
                <w:rFonts w:ascii="Arial" w:hAnsi="Arial" w:cs="Arial"/>
                <w:color w:val="000000"/>
                <w:sz w:val="22"/>
                <w:szCs w:val="22"/>
              </w:rPr>
            </w:pPr>
          </w:p>
        </w:tc>
        <w:tc>
          <w:tcPr>
            <w:tcW w:w="850" w:type="dxa"/>
          </w:tcPr>
          <w:p w14:paraId="2E2AA8B4" w14:textId="77777777" w:rsidR="00B31463" w:rsidRDefault="00B31463" w:rsidP="00B31463">
            <w:pPr>
              <w:textAlignment w:val="baseline"/>
              <w:rPr>
                <w:rFonts w:ascii="Arial" w:hAnsi="Arial" w:cs="Arial"/>
                <w:color w:val="000000"/>
                <w:sz w:val="22"/>
                <w:szCs w:val="22"/>
              </w:rPr>
            </w:pPr>
          </w:p>
        </w:tc>
        <w:tc>
          <w:tcPr>
            <w:tcW w:w="918" w:type="dxa"/>
          </w:tcPr>
          <w:p w14:paraId="3596DA55" w14:textId="77777777" w:rsidR="00B31463" w:rsidRDefault="00B31463" w:rsidP="00B31463">
            <w:pPr>
              <w:textAlignment w:val="baseline"/>
              <w:rPr>
                <w:rFonts w:ascii="Arial" w:hAnsi="Arial" w:cs="Arial"/>
                <w:color w:val="000000"/>
                <w:sz w:val="22"/>
                <w:szCs w:val="22"/>
              </w:rPr>
            </w:pPr>
          </w:p>
        </w:tc>
      </w:tr>
      <w:tr w:rsidR="00C166E2" w14:paraId="55168F29" w14:textId="77777777" w:rsidTr="00C166E2">
        <w:tc>
          <w:tcPr>
            <w:tcW w:w="1908" w:type="dxa"/>
          </w:tcPr>
          <w:p w14:paraId="0C971B8B" w14:textId="4057C5F1"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Consumer</w:t>
            </w:r>
          </w:p>
        </w:tc>
        <w:tc>
          <w:tcPr>
            <w:tcW w:w="810" w:type="dxa"/>
          </w:tcPr>
          <w:p w14:paraId="1C085BD8" w14:textId="77777777" w:rsidR="00B31463" w:rsidRDefault="00B31463" w:rsidP="00B31463">
            <w:pPr>
              <w:textAlignment w:val="baseline"/>
              <w:rPr>
                <w:rFonts w:ascii="Arial" w:hAnsi="Arial" w:cs="Arial"/>
                <w:color w:val="000000"/>
                <w:sz w:val="22"/>
                <w:szCs w:val="22"/>
              </w:rPr>
            </w:pPr>
          </w:p>
        </w:tc>
        <w:tc>
          <w:tcPr>
            <w:tcW w:w="671" w:type="dxa"/>
          </w:tcPr>
          <w:p w14:paraId="07B837BA" w14:textId="77777777" w:rsidR="00B31463" w:rsidRDefault="00B31463" w:rsidP="00B31463">
            <w:pPr>
              <w:textAlignment w:val="baseline"/>
              <w:rPr>
                <w:rFonts w:ascii="Arial" w:hAnsi="Arial" w:cs="Arial"/>
                <w:color w:val="000000"/>
                <w:sz w:val="22"/>
                <w:szCs w:val="22"/>
              </w:rPr>
            </w:pPr>
          </w:p>
        </w:tc>
        <w:tc>
          <w:tcPr>
            <w:tcW w:w="679" w:type="dxa"/>
          </w:tcPr>
          <w:p w14:paraId="413E8E45" w14:textId="77777777" w:rsidR="00B31463" w:rsidRDefault="00B31463" w:rsidP="00B31463">
            <w:pPr>
              <w:textAlignment w:val="baseline"/>
              <w:rPr>
                <w:rFonts w:ascii="Arial" w:hAnsi="Arial" w:cs="Arial"/>
                <w:color w:val="000000"/>
                <w:sz w:val="22"/>
                <w:szCs w:val="22"/>
              </w:rPr>
            </w:pPr>
          </w:p>
        </w:tc>
        <w:tc>
          <w:tcPr>
            <w:tcW w:w="810" w:type="dxa"/>
          </w:tcPr>
          <w:p w14:paraId="17E4D3A5" w14:textId="77777777" w:rsidR="00B31463" w:rsidRDefault="00B31463" w:rsidP="00B31463">
            <w:pPr>
              <w:textAlignment w:val="baseline"/>
              <w:rPr>
                <w:rFonts w:ascii="Arial" w:hAnsi="Arial" w:cs="Arial"/>
                <w:color w:val="000000"/>
                <w:sz w:val="22"/>
                <w:szCs w:val="22"/>
              </w:rPr>
            </w:pPr>
          </w:p>
        </w:tc>
        <w:tc>
          <w:tcPr>
            <w:tcW w:w="900" w:type="dxa"/>
          </w:tcPr>
          <w:p w14:paraId="40982DF8" w14:textId="77777777" w:rsidR="00B31463" w:rsidRDefault="00B31463" w:rsidP="00B31463">
            <w:pPr>
              <w:textAlignment w:val="baseline"/>
              <w:rPr>
                <w:rFonts w:ascii="Arial" w:hAnsi="Arial" w:cs="Arial"/>
                <w:color w:val="000000"/>
                <w:sz w:val="22"/>
                <w:szCs w:val="22"/>
              </w:rPr>
            </w:pPr>
          </w:p>
        </w:tc>
        <w:tc>
          <w:tcPr>
            <w:tcW w:w="810" w:type="dxa"/>
          </w:tcPr>
          <w:p w14:paraId="29285272" w14:textId="77777777" w:rsidR="00B31463" w:rsidRDefault="00B31463" w:rsidP="00B31463">
            <w:pPr>
              <w:textAlignment w:val="baseline"/>
              <w:rPr>
                <w:rFonts w:ascii="Arial" w:hAnsi="Arial" w:cs="Arial"/>
                <w:color w:val="000000"/>
                <w:sz w:val="22"/>
                <w:szCs w:val="22"/>
              </w:rPr>
            </w:pPr>
          </w:p>
        </w:tc>
        <w:tc>
          <w:tcPr>
            <w:tcW w:w="1220" w:type="dxa"/>
          </w:tcPr>
          <w:p w14:paraId="0AEFA09B" w14:textId="77777777" w:rsidR="00B31463" w:rsidRDefault="00B31463" w:rsidP="00B31463">
            <w:pPr>
              <w:textAlignment w:val="baseline"/>
              <w:rPr>
                <w:rFonts w:ascii="Arial" w:hAnsi="Arial" w:cs="Arial"/>
                <w:color w:val="000000"/>
                <w:sz w:val="22"/>
                <w:szCs w:val="22"/>
              </w:rPr>
            </w:pPr>
          </w:p>
        </w:tc>
        <w:tc>
          <w:tcPr>
            <w:tcW w:w="850" w:type="dxa"/>
          </w:tcPr>
          <w:p w14:paraId="25F10ED6" w14:textId="77777777" w:rsidR="00B31463" w:rsidRDefault="00B31463" w:rsidP="00B31463">
            <w:pPr>
              <w:textAlignment w:val="baseline"/>
              <w:rPr>
                <w:rFonts w:ascii="Arial" w:hAnsi="Arial" w:cs="Arial"/>
                <w:color w:val="000000"/>
                <w:sz w:val="22"/>
                <w:szCs w:val="22"/>
              </w:rPr>
            </w:pPr>
          </w:p>
        </w:tc>
        <w:tc>
          <w:tcPr>
            <w:tcW w:w="918" w:type="dxa"/>
          </w:tcPr>
          <w:p w14:paraId="2BD2E7E2" w14:textId="77777777" w:rsidR="00B31463" w:rsidRDefault="00B31463" w:rsidP="00B31463">
            <w:pPr>
              <w:textAlignment w:val="baseline"/>
              <w:rPr>
                <w:rFonts w:ascii="Arial" w:hAnsi="Arial" w:cs="Arial"/>
                <w:color w:val="000000"/>
                <w:sz w:val="22"/>
                <w:szCs w:val="22"/>
              </w:rPr>
            </w:pPr>
          </w:p>
        </w:tc>
      </w:tr>
      <w:tr w:rsidR="00C166E2" w14:paraId="4C493E74" w14:textId="77777777" w:rsidTr="00C166E2">
        <w:tc>
          <w:tcPr>
            <w:tcW w:w="1908" w:type="dxa"/>
          </w:tcPr>
          <w:p w14:paraId="0B03C151" w14:textId="43C9ACFA"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Primary</w:t>
            </w:r>
          </w:p>
        </w:tc>
        <w:tc>
          <w:tcPr>
            <w:tcW w:w="810" w:type="dxa"/>
          </w:tcPr>
          <w:p w14:paraId="2A1C07C2" w14:textId="77777777" w:rsidR="00B31463" w:rsidRDefault="00B31463" w:rsidP="00B31463">
            <w:pPr>
              <w:textAlignment w:val="baseline"/>
              <w:rPr>
                <w:rFonts w:ascii="Arial" w:hAnsi="Arial" w:cs="Arial"/>
                <w:color w:val="000000"/>
                <w:sz w:val="22"/>
                <w:szCs w:val="22"/>
              </w:rPr>
            </w:pPr>
          </w:p>
        </w:tc>
        <w:tc>
          <w:tcPr>
            <w:tcW w:w="671" w:type="dxa"/>
          </w:tcPr>
          <w:p w14:paraId="10627452" w14:textId="77777777" w:rsidR="00B31463" w:rsidRDefault="00B31463" w:rsidP="00B31463">
            <w:pPr>
              <w:textAlignment w:val="baseline"/>
              <w:rPr>
                <w:rFonts w:ascii="Arial" w:hAnsi="Arial" w:cs="Arial"/>
                <w:color w:val="000000"/>
                <w:sz w:val="22"/>
                <w:szCs w:val="22"/>
              </w:rPr>
            </w:pPr>
          </w:p>
        </w:tc>
        <w:tc>
          <w:tcPr>
            <w:tcW w:w="679" w:type="dxa"/>
          </w:tcPr>
          <w:p w14:paraId="2C153546" w14:textId="77777777" w:rsidR="00B31463" w:rsidRDefault="00B31463" w:rsidP="00B31463">
            <w:pPr>
              <w:textAlignment w:val="baseline"/>
              <w:rPr>
                <w:rFonts w:ascii="Arial" w:hAnsi="Arial" w:cs="Arial"/>
                <w:color w:val="000000"/>
                <w:sz w:val="22"/>
                <w:szCs w:val="22"/>
              </w:rPr>
            </w:pPr>
          </w:p>
        </w:tc>
        <w:tc>
          <w:tcPr>
            <w:tcW w:w="810" w:type="dxa"/>
          </w:tcPr>
          <w:p w14:paraId="44A97CD8" w14:textId="77777777" w:rsidR="00B31463" w:rsidRDefault="00B31463" w:rsidP="00B31463">
            <w:pPr>
              <w:textAlignment w:val="baseline"/>
              <w:rPr>
                <w:rFonts w:ascii="Arial" w:hAnsi="Arial" w:cs="Arial"/>
                <w:color w:val="000000"/>
                <w:sz w:val="22"/>
                <w:szCs w:val="22"/>
              </w:rPr>
            </w:pPr>
          </w:p>
        </w:tc>
        <w:tc>
          <w:tcPr>
            <w:tcW w:w="900" w:type="dxa"/>
          </w:tcPr>
          <w:p w14:paraId="35275013" w14:textId="77777777" w:rsidR="00B31463" w:rsidRDefault="00B31463" w:rsidP="00B31463">
            <w:pPr>
              <w:textAlignment w:val="baseline"/>
              <w:rPr>
                <w:rFonts w:ascii="Arial" w:hAnsi="Arial" w:cs="Arial"/>
                <w:color w:val="000000"/>
                <w:sz w:val="22"/>
                <w:szCs w:val="22"/>
              </w:rPr>
            </w:pPr>
          </w:p>
        </w:tc>
        <w:tc>
          <w:tcPr>
            <w:tcW w:w="810" w:type="dxa"/>
          </w:tcPr>
          <w:p w14:paraId="4037A811" w14:textId="77777777" w:rsidR="00B31463" w:rsidRDefault="00B31463" w:rsidP="00B31463">
            <w:pPr>
              <w:textAlignment w:val="baseline"/>
              <w:rPr>
                <w:rFonts w:ascii="Arial" w:hAnsi="Arial" w:cs="Arial"/>
                <w:color w:val="000000"/>
                <w:sz w:val="22"/>
                <w:szCs w:val="22"/>
              </w:rPr>
            </w:pPr>
          </w:p>
        </w:tc>
        <w:tc>
          <w:tcPr>
            <w:tcW w:w="1220" w:type="dxa"/>
          </w:tcPr>
          <w:p w14:paraId="323772BD" w14:textId="77777777" w:rsidR="00B31463" w:rsidRDefault="00B31463" w:rsidP="00B31463">
            <w:pPr>
              <w:textAlignment w:val="baseline"/>
              <w:rPr>
                <w:rFonts w:ascii="Arial" w:hAnsi="Arial" w:cs="Arial"/>
                <w:color w:val="000000"/>
                <w:sz w:val="22"/>
                <w:szCs w:val="22"/>
              </w:rPr>
            </w:pPr>
          </w:p>
        </w:tc>
        <w:tc>
          <w:tcPr>
            <w:tcW w:w="850" w:type="dxa"/>
          </w:tcPr>
          <w:p w14:paraId="143978FB" w14:textId="77777777" w:rsidR="00B31463" w:rsidRDefault="00B31463" w:rsidP="00B31463">
            <w:pPr>
              <w:textAlignment w:val="baseline"/>
              <w:rPr>
                <w:rFonts w:ascii="Arial" w:hAnsi="Arial" w:cs="Arial"/>
                <w:color w:val="000000"/>
                <w:sz w:val="22"/>
                <w:szCs w:val="22"/>
              </w:rPr>
            </w:pPr>
          </w:p>
        </w:tc>
        <w:tc>
          <w:tcPr>
            <w:tcW w:w="918" w:type="dxa"/>
          </w:tcPr>
          <w:p w14:paraId="7BE2F11F" w14:textId="77777777" w:rsidR="00B31463" w:rsidRDefault="00B31463" w:rsidP="00B31463">
            <w:pPr>
              <w:textAlignment w:val="baseline"/>
              <w:rPr>
                <w:rFonts w:ascii="Arial" w:hAnsi="Arial" w:cs="Arial"/>
                <w:color w:val="000000"/>
                <w:sz w:val="22"/>
                <w:szCs w:val="22"/>
              </w:rPr>
            </w:pPr>
          </w:p>
        </w:tc>
      </w:tr>
      <w:tr w:rsidR="00C166E2" w14:paraId="5009A24B" w14:textId="77777777" w:rsidTr="00C166E2">
        <w:tc>
          <w:tcPr>
            <w:tcW w:w="1908" w:type="dxa"/>
          </w:tcPr>
          <w:p w14:paraId="1412AF52" w14:textId="5DD3305D"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Secondary</w:t>
            </w:r>
          </w:p>
        </w:tc>
        <w:tc>
          <w:tcPr>
            <w:tcW w:w="810" w:type="dxa"/>
          </w:tcPr>
          <w:p w14:paraId="2BDCA984" w14:textId="77777777" w:rsidR="00B31463" w:rsidRDefault="00B31463" w:rsidP="00B31463">
            <w:pPr>
              <w:textAlignment w:val="baseline"/>
              <w:rPr>
                <w:rFonts w:ascii="Arial" w:hAnsi="Arial" w:cs="Arial"/>
                <w:color w:val="000000"/>
                <w:sz w:val="22"/>
                <w:szCs w:val="22"/>
              </w:rPr>
            </w:pPr>
          </w:p>
        </w:tc>
        <w:tc>
          <w:tcPr>
            <w:tcW w:w="671" w:type="dxa"/>
          </w:tcPr>
          <w:p w14:paraId="4B6006CB" w14:textId="77777777" w:rsidR="00B31463" w:rsidRDefault="00B31463" w:rsidP="00B31463">
            <w:pPr>
              <w:textAlignment w:val="baseline"/>
              <w:rPr>
                <w:rFonts w:ascii="Arial" w:hAnsi="Arial" w:cs="Arial"/>
                <w:color w:val="000000"/>
                <w:sz w:val="22"/>
                <w:szCs w:val="22"/>
              </w:rPr>
            </w:pPr>
          </w:p>
        </w:tc>
        <w:tc>
          <w:tcPr>
            <w:tcW w:w="679" w:type="dxa"/>
          </w:tcPr>
          <w:p w14:paraId="3DF16B6B" w14:textId="77777777" w:rsidR="00B31463" w:rsidRDefault="00B31463" w:rsidP="00B31463">
            <w:pPr>
              <w:textAlignment w:val="baseline"/>
              <w:rPr>
                <w:rFonts w:ascii="Arial" w:hAnsi="Arial" w:cs="Arial"/>
                <w:color w:val="000000"/>
                <w:sz w:val="22"/>
                <w:szCs w:val="22"/>
              </w:rPr>
            </w:pPr>
          </w:p>
        </w:tc>
        <w:tc>
          <w:tcPr>
            <w:tcW w:w="810" w:type="dxa"/>
          </w:tcPr>
          <w:p w14:paraId="71B2C142" w14:textId="77777777" w:rsidR="00B31463" w:rsidRDefault="00B31463" w:rsidP="00B31463">
            <w:pPr>
              <w:textAlignment w:val="baseline"/>
              <w:rPr>
                <w:rFonts w:ascii="Arial" w:hAnsi="Arial" w:cs="Arial"/>
                <w:color w:val="000000"/>
                <w:sz w:val="22"/>
                <w:szCs w:val="22"/>
              </w:rPr>
            </w:pPr>
          </w:p>
        </w:tc>
        <w:tc>
          <w:tcPr>
            <w:tcW w:w="900" w:type="dxa"/>
          </w:tcPr>
          <w:p w14:paraId="71ACF590" w14:textId="77777777" w:rsidR="00B31463" w:rsidRDefault="00B31463" w:rsidP="00B31463">
            <w:pPr>
              <w:textAlignment w:val="baseline"/>
              <w:rPr>
                <w:rFonts w:ascii="Arial" w:hAnsi="Arial" w:cs="Arial"/>
                <w:color w:val="000000"/>
                <w:sz w:val="22"/>
                <w:szCs w:val="22"/>
              </w:rPr>
            </w:pPr>
          </w:p>
        </w:tc>
        <w:tc>
          <w:tcPr>
            <w:tcW w:w="810" w:type="dxa"/>
          </w:tcPr>
          <w:p w14:paraId="1355876E" w14:textId="77777777" w:rsidR="00B31463" w:rsidRDefault="00B31463" w:rsidP="00B31463">
            <w:pPr>
              <w:textAlignment w:val="baseline"/>
              <w:rPr>
                <w:rFonts w:ascii="Arial" w:hAnsi="Arial" w:cs="Arial"/>
                <w:color w:val="000000"/>
                <w:sz w:val="22"/>
                <w:szCs w:val="22"/>
              </w:rPr>
            </w:pPr>
          </w:p>
        </w:tc>
        <w:tc>
          <w:tcPr>
            <w:tcW w:w="1220" w:type="dxa"/>
          </w:tcPr>
          <w:p w14:paraId="53395303" w14:textId="77777777" w:rsidR="00B31463" w:rsidRDefault="00B31463" w:rsidP="00B31463">
            <w:pPr>
              <w:textAlignment w:val="baseline"/>
              <w:rPr>
                <w:rFonts w:ascii="Arial" w:hAnsi="Arial" w:cs="Arial"/>
                <w:color w:val="000000"/>
                <w:sz w:val="22"/>
                <w:szCs w:val="22"/>
              </w:rPr>
            </w:pPr>
          </w:p>
        </w:tc>
        <w:tc>
          <w:tcPr>
            <w:tcW w:w="850" w:type="dxa"/>
          </w:tcPr>
          <w:p w14:paraId="593281F0" w14:textId="77777777" w:rsidR="00B31463" w:rsidRDefault="00B31463" w:rsidP="00B31463">
            <w:pPr>
              <w:textAlignment w:val="baseline"/>
              <w:rPr>
                <w:rFonts w:ascii="Arial" w:hAnsi="Arial" w:cs="Arial"/>
                <w:color w:val="000000"/>
                <w:sz w:val="22"/>
                <w:szCs w:val="22"/>
              </w:rPr>
            </w:pPr>
          </w:p>
        </w:tc>
        <w:tc>
          <w:tcPr>
            <w:tcW w:w="918" w:type="dxa"/>
          </w:tcPr>
          <w:p w14:paraId="01AFCAF4" w14:textId="77777777" w:rsidR="00B31463" w:rsidRDefault="00B31463" w:rsidP="00B31463">
            <w:pPr>
              <w:textAlignment w:val="baseline"/>
              <w:rPr>
                <w:rFonts w:ascii="Arial" w:hAnsi="Arial" w:cs="Arial"/>
                <w:color w:val="000000"/>
                <w:sz w:val="22"/>
                <w:szCs w:val="22"/>
              </w:rPr>
            </w:pPr>
          </w:p>
        </w:tc>
      </w:tr>
      <w:tr w:rsidR="00C166E2" w14:paraId="5BF25284" w14:textId="77777777" w:rsidTr="00C166E2">
        <w:tc>
          <w:tcPr>
            <w:tcW w:w="1908" w:type="dxa"/>
          </w:tcPr>
          <w:p w14:paraId="000D61F4" w14:textId="1C40EC9E"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Tertiary</w:t>
            </w:r>
          </w:p>
        </w:tc>
        <w:tc>
          <w:tcPr>
            <w:tcW w:w="810" w:type="dxa"/>
          </w:tcPr>
          <w:p w14:paraId="1C737069" w14:textId="77777777" w:rsidR="00B31463" w:rsidRDefault="00B31463" w:rsidP="00B31463">
            <w:pPr>
              <w:textAlignment w:val="baseline"/>
              <w:rPr>
                <w:rFonts w:ascii="Arial" w:hAnsi="Arial" w:cs="Arial"/>
                <w:color w:val="000000"/>
                <w:sz w:val="22"/>
                <w:szCs w:val="22"/>
              </w:rPr>
            </w:pPr>
          </w:p>
        </w:tc>
        <w:tc>
          <w:tcPr>
            <w:tcW w:w="671" w:type="dxa"/>
          </w:tcPr>
          <w:p w14:paraId="13AC2A6A" w14:textId="77777777" w:rsidR="00B31463" w:rsidRDefault="00B31463" w:rsidP="00B31463">
            <w:pPr>
              <w:textAlignment w:val="baseline"/>
              <w:rPr>
                <w:rFonts w:ascii="Arial" w:hAnsi="Arial" w:cs="Arial"/>
                <w:color w:val="000000"/>
                <w:sz w:val="22"/>
                <w:szCs w:val="22"/>
              </w:rPr>
            </w:pPr>
          </w:p>
        </w:tc>
        <w:tc>
          <w:tcPr>
            <w:tcW w:w="679" w:type="dxa"/>
          </w:tcPr>
          <w:p w14:paraId="4EE3E372" w14:textId="77777777" w:rsidR="00B31463" w:rsidRDefault="00B31463" w:rsidP="00B31463">
            <w:pPr>
              <w:textAlignment w:val="baseline"/>
              <w:rPr>
                <w:rFonts w:ascii="Arial" w:hAnsi="Arial" w:cs="Arial"/>
                <w:color w:val="000000"/>
                <w:sz w:val="22"/>
                <w:szCs w:val="22"/>
              </w:rPr>
            </w:pPr>
          </w:p>
        </w:tc>
        <w:tc>
          <w:tcPr>
            <w:tcW w:w="810" w:type="dxa"/>
          </w:tcPr>
          <w:p w14:paraId="17997C6F" w14:textId="77777777" w:rsidR="00B31463" w:rsidRDefault="00B31463" w:rsidP="00B31463">
            <w:pPr>
              <w:textAlignment w:val="baseline"/>
              <w:rPr>
                <w:rFonts w:ascii="Arial" w:hAnsi="Arial" w:cs="Arial"/>
                <w:color w:val="000000"/>
                <w:sz w:val="22"/>
                <w:szCs w:val="22"/>
              </w:rPr>
            </w:pPr>
          </w:p>
        </w:tc>
        <w:tc>
          <w:tcPr>
            <w:tcW w:w="900" w:type="dxa"/>
          </w:tcPr>
          <w:p w14:paraId="76477700" w14:textId="77777777" w:rsidR="00B31463" w:rsidRDefault="00B31463" w:rsidP="00B31463">
            <w:pPr>
              <w:textAlignment w:val="baseline"/>
              <w:rPr>
                <w:rFonts w:ascii="Arial" w:hAnsi="Arial" w:cs="Arial"/>
                <w:color w:val="000000"/>
                <w:sz w:val="22"/>
                <w:szCs w:val="22"/>
              </w:rPr>
            </w:pPr>
          </w:p>
        </w:tc>
        <w:tc>
          <w:tcPr>
            <w:tcW w:w="810" w:type="dxa"/>
          </w:tcPr>
          <w:p w14:paraId="2EAD428C" w14:textId="77777777" w:rsidR="00B31463" w:rsidRDefault="00B31463" w:rsidP="00B31463">
            <w:pPr>
              <w:textAlignment w:val="baseline"/>
              <w:rPr>
                <w:rFonts w:ascii="Arial" w:hAnsi="Arial" w:cs="Arial"/>
                <w:color w:val="000000"/>
                <w:sz w:val="22"/>
                <w:szCs w:val="22"/>
              </w:rPr>
            </w:pPr>
          </w:p>
        </w:tc>
        <w:tc>
          <w:tcPr>
            <w:tcW w:w="1220" w:type="dxa"/>
          </w:tcPr>
          <w:p w14:paraId="47DEBEF7" w14:textId="77777777" w:rsidR="00B31463" w:rsidRDefault="00B31463" w:rsidP="00B31463">
            <w:pPr>
              <w:textAlignment w:val="baseline"/>
              <w:rPr>
                <w:rFonts w:ascii="Arial" w:hAnsi="Arial" w:cs="Arial"/>
                <w:color w:val="000000"/>
                <w:sz w:val="22"/>
                <w:szCs w:val="22"/>
              </w:rPr>
            </w:pPr>
          </w:p>
        </w:tc>
        <w:tc>
          <w:tcPr>
            <w:tcW w:w="850" w:type="dxa"/>
          </w:tcPr>
          <w:p w14:paraId="4750D5DC" w14:textId="77777777" w:rsidR="00B31463" w:rsidRDefault="00B31463" w:rsidP="00B31463">
            <w:pPr>
              <w:textAlignment w:val="baseline"/>
              <w:rPr>
                <w:rFonts w:ascii="Arial" w:hAnsi="Arial" w:cs="Arial"/>
                <w:color w:val="000000"/>
                <w:sz w:val="22"/>
                <w:szCs w:val="22"/>
              </w:rPr>
            </w:pPr>
          </w:p>
        </w:tc>
        <w:tc>
          <w:tcPr>
            <w:tcW w:w="918" w:type="dxa"/>
          </w:tcPr>
          <w:p w14:paraId="03292162" w14:textId="77777777" w:rsidR="00B31463" w:rsidRDefault="00B31463" w:rsidP="00B31463">
            <w:pPr>
              <w:textAlignment w:val="baseline"/>
              <w:rPr>
                <w:rFonts w:ascii="Arial" w:hAnsi="Arial" w:cs="Arial"/>
                <w:color w:val="000000"/>
                <w:sz w:val="22"/>
                <w:szCs w:val="22"/>
              </w:rPr>
            </w:pPr>
          </w:p>
        </w:tc>
      </w:tr>
      <w:tr w:rsidR="00C166E2" w14:paraId="5E5DD18A" w14:textId="77777777" w:rsidTr="00C166E2">
        <w:tc>
          <w:tcPr>
            <w:tcW w:w="1908" w:type="dxa"/>
          </w:tcPr>
          <w:p w14:paraId="56D64F90" w14:textId="00E5B944"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Predator</w:t>
            </w:r>
          </w:p>
        </w:tc>
        <w:tc>
          <w:tcPr>
            <w:tcW w:w="810" w:type="dxa"/>
          </w:tcPr>
          <w:p w14:paraId="76B73574" w14:textId="77777777" w:rsidR="00B31463" w:rsidRDefault="00B31463" w:rsidP="00B31463">
            <w:pPr>
              <w:textAlignment w:val="baseline"/>
              <w:rPr>
                <w:rFonts w:ascii="Arial" w:hAnsi="Arial" w:cs="Arial"/>
                <w:color w:val="000000"/>
                <w:sz w:val="22"/>
                <w:szCs w:val="22"/>
              </w:rPr>
            </w:pPr>
          </w:p>
        </w:tc>
        <w:tc>
          <w:tcPr>
            <w:tcW w:w="671" w:type="dxa"/>
          </w:tcPr>
          <w:p w14:paraId="6D8AA3CA" w14:textId="77777777" w:rsidR="00B31463" w:rsidRDefault="00B31463" w:rsidP="00B31463">
            <w:pPr>
              <w:textAlignment w:val="baseline"/>
              <w:rPr>
                <w:rFonts w:ascii="Arial" w:hAnsi="Arial" w:cs="Arial"/>
                <w:color w:val="000000"/>
                <w:sz w:val="22"/>
                <w:szCs w:val="22"/>
              </w:rPr>
            </w:pPr>
          </w:p>
        </w:tc>
        <w:tc>
          <w:tcPr>
            <w:tcW w:w="679" w:type="dxa"/>
          </w:tcPr>
          <w:p w14:paraId="7ABA77F0" w14:textId="77777777" w:rsidR="00B31463" w:rsidRDefault="00B31463" w:rsidP="00B31463">
            <w:pPr>
              <w:textAlignment w:val="baseline"/>
              <w:rPr>
                <w:rFonts w:ascii="Arial" w:hAnsi="Arial" w:cs="Arial"/>
                <w:color w:val="000000"/>
                <w:sz w:val="22"/>
                <w:szCs w:val="22"/>
              </w:rPr>
            </w:pPr>
          </w:p>
        </w:tc>
        <w:tc>
          <w:tcPr>
            <w:tcW w:w="810" w:type="dxa"/>
          </w:tcPr>
          <w:p w14:paraId="5E982041" w14:textId="77777777" w:rsidR="00B31463" w:rsidRDefault="00B31463" w:rsidP="00B31463">
            <w:pPr>
              <w:textAlignment w:val="baseline"/>
              <w:rPr>
                <w:rFonts w:ascii="Arial" w:hAnsi="Arial" w:cs="Arial"/>
                <w:color w:val="000000"/>
                <w:sz w:val="22"/>
                <w:szCs w:val="22"/>
              </w:rPr>
            </w:pPr>
          </w:p>
        </w:tc>
        <w:tc>
          <w:tcPr>
            <w:tcW w:w="900" w:type="dxa"/>
          </w:tcPr>
          <w:p w14:paraId="0D1A5760" w14:textId="77777777" w:rsidR="00B31463" w:rsidRDefault="00B31463" w:rsidP="00B31463">
            <w:pPr>
              <w:textAlignment w:val="baseline"/>
              <w:rPr>
                <w:rFonts w:ascii="Arial" w:hAnsi="Arial" w:cs="Arial"/>
                <w:color w:val="000000"/>
                <w:sz w:val="22"/>
                <w:szCs w:val="22"/>
              </w:rPr>
            </w:pPr>
          </w:p>
        </w:tc>
        <w:tc>
          <w:tcPr>
            <w:tcW w:w="810" w:type="dxa"/>
          </w:tcPr>
          <w:p w14:paraId="4696B7B8" w14:textId="77777777" w:rsidR="00B31463" w:rsidRDefault="00B31463" w:rsidP="00B31463">
            <w:pPr>
              <w:textAlignment w:val="baseline"/>
              <w:rPr>
                <w:rFonts w:ascii="Arial" w:hAnsi="Arial" w:cs="Arial"/>
                <w:color w:val="000000"/>
                <w:sz w:val="22"/>
                <w:szCs w:val="22"/>
              </w:rPr>
            </w:pPr>
          </w:p>
        </w:tc>
        <w:tc>
          <w:tcPr>
            <w:tcW w:w="1220" w:type="dxa"/>
          </w:tcPr>
          <w:p w14:paraId="1F12F060" w14:textId="77777777" w:rsidR="00B31463" w:rsidRDefault="00B31463" w:rsidP="00B31463">
            <w:pPr>
              <w:textAlignment w:val="baseline"/>
              <w:rPr>
                <w:rFonts w:ascii="Arial" w:hAnsi="Arial" w:cs="Arial"/>
                <w:color w:val="000000"/>
                <w:sz w:val="22"/>
                <w:szCs w:val="22"/>
              </w:rPr>
            </w:pPr>
          </w:p>
        </w:tc>
        <w:tc>
          <w:tcPr>
            <w:tcW w:w="850" w:type="dxa"/>
          </w:tcPr>
          <w:p w14:paraId="349C673F" w14:textId="77777777" w:rsidR="00B31463" w:rsidRDefault="00B31463" w:rsidP="00B31463">
            <w:pPr>
              <w:textAlignment w:val="baseline"/>
              <w:rPr>
                <w:rFonts w:ascii="Arial" w:hAnsi="Arial" w:cs="Arial"/>
                <w:color w:val="000000"/>
                <w:sz w:val="22"/>
                <w:szCs w:val="22"/>
              </w:rPr>
            </w:pPr>
          </w:p>
        </w:tc>
        <w:tc>
          <w:tcPr>
            <w:tcW w:w="918" w:type="dxa"/>
          </w:tcPr>
          <w:p w14:paraId="6F31A397" w14:textId="77777777" w:rsidR="00B31463" w:rsidRDefault="00B31463" w:rsidP="00B31463">
            <w:pPr>
              <w:textAlignment w:val="baseline"/>
              <w:rPr>
                <w:rFonts w:ascii="Arial" w:hAnsi="Arial" w:cs="Arial"/>
                <w:color w:val="000000"/>
                <w:sz w:val="22"/>
                <w:szCs w:val="22"/>
              </w:rPr>
            </w:pPr>
          </w:p>
        </w:tc>
      </w:tr>
      <w:tr w:rsidR="00C166E2" w14:paraId="460B3FBE" w14:textId="77777777" w:rsidTr="00C166E2">
        <w:tc>
          <w:tcPr>
            <w:tcW w:w="1908" w:type="dxa"/>
          </w:tcPr>
          <w:p w14:paraId="1E3DAEB8" w14:textId="77C4D1E2"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Prey</w:t>
            </w:r>
          </w:p>
        </w:tc>
        <w:tc>
          <w:tcPr>
            <w:tcW w:w="810" w:type="dxa"/>
          </w:tcPr>
          <w:p w14:paraId="3F6487DC" w14:textId="77777777" w:rsidR="00B31463" w:rsidRDefault="00B31463" w:rsidP="00B31463">
            <w:pPr>
              <w:textAlignment w:val="baseline"/>
              <w:rPr>
                <w:rFonts w:ascii="Arial" w:hAnsi="Arial" w:cs="Arial"/>
                <w:color w:val="000000"/>
                <w:sz w:val="22"/>
                <w:szCs w:val="22"/>
              </w:rPr>
            </w:pPr>
          </w:p>
        </w:tc>
        <w:tc>
          <w:tcPr>
            <w:tcW w:w="671" w:type="dxa"/>
          </w:tcPr>
          <w:p w14:paraId="0EBCD38C" w14:textId="77777777" w:rsidR="00B31463" w:rsidRDefault="00B31463" w:rsidP="00B31463">
            <w:pPr>
              <w:textAlignment w:val="baseline"/>
              <w:rPr>
                <w:rFonts w:ascii="Arial" w:hAnsi="Arial" w:cs="Arial"/>
                <w:color w:val="000000"/>
                <w:sz w:val="22"/>
                <w:szCs w:val="22"/>
              </w:rPr>
            </w:pPr>
          </w:p>
        </w:tc>
        <w:tc>
          <w:tcPr>
            <w:tcW w:w="679" w:type="dxa"/>
          </w:tcPr>
          <w:p w14:paraId="7D0C666A" w14:textId="77777777" w:rsidR="00B31463" w:rsidRDefault="00B31463" w:rsidP="00B31463">
            <w:pPr>
              <w:textAlignment w:val="baseline"/>
              <w:rPr>
                <w:rFonts w:ascii="Arial" w:hAnsi="Arial" w:cs="Arial"/>
                <w:color w:val="000000"/>
                <w:sz w:val="22"/>
                <w:szCs w:val="22"/>
              </w:rPr>
            </w:pPr>
          </w:p>
        </w:tc>
        <w:tc>
          <w:tcPr>
            <w:tcW w:w="810" w:type="dxa"/>
          </w:tcPr>
          <w:p w14:paraId="5FC1F86D" w14:textId="77777777" w:rsidR="00B31463" w:rsidRDefault="00B31463" w:rsidP="00B31463">
            <w:pPr>
              <w:textAlignment w:val="baseline"/>
              <w:rPr>
                <w:rFonts w:ascii="Arial" w:hAnsi="Arial" w:cs="Arial"/>
                <w:color w:val="000000"/>
                <w:sz w:val="22"/>
                <w:szCs w:val="22"/>
              </w:rPr>
            </w:pPr>
          </w:p>
        </w:tc>
        <w:tc>
          <w:tcPr>
            <w:tcW w:w="900" w:type="dxa"/>
          </w:tcPr>
          <w:p w14:paraId="2F645A9F" w14:textId="77777777" w:rsidR="00B31463" w:rsidRDefault="00B31463" w:rsidP="00B31463">
            <w:pPr>
              <w:textAlignment w:val="baseline"/>
              <w:rPr>
                <w:rFonts w:ascii="Arial" w:hAnsi="Arial" w:cs="Arial"/>
                <w:color w:val="000000"/>
                <w:sz w:val="22"/>
                <w:szCs w:val="22"/>
              </w:rPr>
            </w:pPr>
          </w:p>
        </w:tc>
        <w:tc>
          <w:tcPr>
            <w:tcW w:w="810" w:type="dxa"/>
          </w:tcPr>
          <w:p w14:paraId="37F54441" w14:textId="77777777" w:rsidR="00B31463" w:rsidRDefault="00B31463" w:rsidP="00B31463">
            <w:pPr>
              <w:textAlignment w:val="baseline"/>
              <w:rPr>
                <w:rFonts w:ascii="Arial" w:hAnsi="Arial" w:cs="Arial"/>
                <w:color w:val="000000"/>
                <w:sz w:val="22"/>
                <w:szCs w:val="22"/>
              </w:rPr>
            </w:pPr>
          </w:p>
        </w:tc>
        <w:tc>
          <w:tcPr>
            <w:tcW w:w="1220" w:type="dxa"/>
          </w:tcPr>
          <w:p w14:paraId="574837D2" w14:textId="77777777" w:rsidR="00B31463" w:rsidRDefault="00B31463" w:rsidP="00B31463">
            <w:pPr>
              <w:textAlignment w:val="baseline"/>
              <w:rPr>
                <w:rFonts w:ascii="Arial" w:hAnsi="Arial" w:cs="Arial"/>
                <w:color w:val="000000"/>
                <w:sz w:val="22"/>
                <w:szCs w:val="22"/>
              </w:rPr>
            </w:pPr>
          </w:p>
        </w:tc>
        <w:tc>
          <w:tcPr>
            <w:tcW w:w="850" w:type="dxa"/>
          </w:tcPr>
          <w:p w14:paraId="089254B3" w14:textId="77777777" w:rsidR="00B31463" w:rsidRDefault="00B31463" w:rsidP="00B31463">
            <w:pPr>
              <w:textAlignment w:val="baseline"/>
              <w:rPr>
                <w:rFonts w:ascii="Arial" w:hAnsi="Arial" w:cs="Arial"/>
                <w:color w:val="000000"/>
                <w:sz w:val="22"/>
                <w:szCs w:val="22"/>
              </w:rPr>
            </w:pPr>
          </w:p>
        </w:tc>
        <w:tc>
          <w:tcPr>
            <w:tcW w:w="918" w:type="dxa"/>
          </w:tcPr>
          <w:p w14:paraId="70C80F98" w14:textId="77777777" w:rsidR="00B31463" w:rsidRDefault="00B31463" w:rsidP="00B31463">
            <w:pPr>
              <w:textAlignment w:val="baseline"/>
              <w:rPr>
                <w:rFonts w:ascii="Arial" w:hAnsi="Arial" w:cs="Arial"/>
                <w:color w:val="000000"/>
                <w:sz w:val="22"/>
                <w:szCs w:val="22"/>
              </w:rPr>
            </w:pPr>
          </w:p>
        </w:tc>
      </w:tr>
      <w:tr w:rsidR="00C166E2" w14:paraId="08A35E2E" w14:textId="77777777" w:rsidTr="00C166E2">
        <w:tc>
          <w:tcPr>
            <w:tcW w:w="1908" w:type="dxa"/>
          </w:tcPr>
          <w:p w14:paraId="7010AD4F" w14:textId="5965C21D"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Food chain</w:t>
            </w:r>
          </w:p>
        </w:tc>
        <w:tc>
          <w:tcPr>
            <w:tcW w:w="810" w:type="dxa"/>
          </w:tcPr>
          <w:p w14:paraId="4AD5A171" w14:textId="77777777" w:rsidR="00B31463" w:rsidRDefault="00B31463" w:rsidP="00B31463">
            <w:pPr>
              <w:textAlignment w:val="baseline"/>
              <w:rPr>
                <w:rFonts w:ascii="Arial" w:hAnsi="Arial" w:cs="Arial"/>
                <w:color w:val="000000"/>
                <w:sz w:val="22"/>
                <w:szCs w:val="22"/>
              </w:rPr>
            </w:pPr>
          </w:p>
        </w:tc>
        <w:tc>
          <w:tcPr>
            <w:tcW w:w="671" w:type="dxa"/>
          </w:tcPr>
          <w:p w14:paraId="009F3BB4" w14:textId="77777777" w:rsidR="00B31463" w:rsidRDefault="00B31463" w:rsidP="00B31463">
            <w:pPr>
              <w:textAlignment w:val="baseline"/>
              <w:rPr>
                <w:rFonts w:ascii="Arial" w:hAnsi="Arial" w:cs="Arial"/>
                <w:color w:val="000000"/>
                <w:sz w:val="22"/>
                <w:szCs w:val="22"/>
              </w:rPr>
            </w:pPr>
          </w:p>
        </w:tc>
        <w:tc>
          <w:tcPr>
            <w:tcW w:w="679" w:type="dxa"/>
          </w:tcPr>
          <w:p w14:paraId="77C21F16" w14:textId="77777777" w:rsidR="00B31463" w:rsidRDefault="00B31463" w:rsidP="00B31463">
            <w:pPr>
              <w:textAlignment w:val="baseline"/>
              <w:rPr>
                <w:rFonts w:ascii="Arial" w:hAnsi="Arial" w:cs="Arial"/>
                <w:color w:val="000000"/>
                <w:sz w:val="22"/>
                <w:szCs w:val="22"/>
              </w:rPr>
            </w:pPr>
          </w:p>
        </w:tc>
        <w:tc>
          <w:tcPr>
            <w:tcW w:w="810" w:type="dxa"/>
          </w:tcPr>
          <w:p w14:paraId="6D2F7FC2" w14:textId="77777777" w:rsidR="00B31463" w:rsidRDefault="00B31463" w:rsidP="00B31463">
            <w:pPr>
              <w:textAlignment w:val="baseline"/>
              <w:rPr>
                <w:rFonts w:ascii="Arial" w:hAnsi="Arial" w:cs="Arial"/>
                <w:color w:val="000000"/>
                <w:sz w:val="22"/>
                <w:szCs w:val="22"/>
              </w:rPr>
            </w:pPr>
          </w:p>
        </w:tc>
        <w:tc>
          <w:tcPr>
            <w:tcW w:w="900" w:type="dxa"/>
          </w:tcPr>
          <w:p w14:paraId="52452917" w14:textId="77777777" w:rsidR="00B31463" w:rsidRDefault="00B31463" w:rsidP="00B31463">
            <w:pPr>
              <w:textAlignment w:val="baseline"/>
              <w:rPr>
                <w:rFonts w:ascii="Arial" w:hAnsi="Arial" w:cs="Arial"/>
                <w:color w:val="000000"/>
                <w:sz w:val="22"/>
                <w:szCs w:val="22"/>
              </w:rPr>
            </w:pPr>
          </w:p>
        </w:tc>
        <w:tc>
          <w:tcPr>
            <w:tcW w:w="810" w:type="dxa"/>
          </w:tcPr>
          <w:p w14:paraId="42463BAF" w14:textId="77777777" w:rsidR="00B31463" w:rsidRDefault="00B31463" w:rsidP="00B31463">
            <w:pPr>
              <w:textAlignment w:val="baseline"/>
              <w:rPr>
                <w:rFonts w:ascii="Arial" w:hAnsi="Arial" w:cs="Arial"/>
                <w:color w:val="000000"/>
                <w:sz w:val="22"/>
                <w:szCs w:val="22"/>
              </w:rPr>
            </w:pPr>
          </w:p>
        </w:tc>
        <w:tc>
          <w:tcPr>
            <w:tcW w:w="1220" w:type="dxa"/>
          </w:tcPr>
          <w:p w14:paraId="1B6C8ABC" w14:textId="77777777" w:rsidR="00B31463" w:rsidRDefault="00B31463" w:rsidP="00B31463">
            <w:pPr>
              <w:textAlignment w:val="baseline"/>
              <w:rPr>
                <w:rFonts w:ascii="Arial" w:hAnsi="Arial" w:cs="Arial"/>
                <w:color w:val="000000"/>
                <w:sz w:val="22"/>
                <w:szCs w:val="22"/>
              </w:rPr>
            </w:pPr>
          </w:p>
        </w:tc>
        <w:tc>
          <w:tcPr>
            <w:tcW w:w="850" w:type="dxa"/>
          </w:tcPr>
          <w:p w14:paraId="2E12FFD3" w14:textId="77777777" w:rsidR="00B31463" w:rsidRDefault="00B31463" w:rsidP="00B31463">
            <w:pPr>
              <w:textAlignment w:val="baseline"/>
              <w:rPr>
                <w:rFonts w:ascii="Arial" w:hAnsi="Arial" w:cs="Arial"/>
                <w:color w:val="000000"/>
                <w:sz w:val="22"/>
                <w:szCs w:val="22"/>
              </w:rPr>
            </w:pPr>
          </w:p>
        </w:tc>
        <w:tc>
          <w:tcPr>
            <w:tcW w:w="918" w:type="dxa"/>
          </w:tcPr>
          <w:p w14:paraId="29ED1DF7" w14:textId="77777777" w:rsidR="00B31463" w:rsidRDefault="00B31463" w:rsidP="00B31463">
            <w:pPr>
              <w:textAlignment w:val="baseline"/>
              <w:rPr>
                <w:rFonts w:ascii="Arial" w:hAnsi="Arial" w:cs="Arial"/>
                <w:color w:val="000000"/>
                <w:sz w:val="22"/>
                <w:szCs w:val="22"/>
              </w:rPr>
            </w:pPr>
          </w:p>
        </w:tc>
      </w:tr>
      <w:tr w:rsidR="00C166E2" w14:paraId="68C70126" w14:textId="77777777" w:rsidTr="00C166E2">
        <w:tc>
          <w:tcPr>
            <w:tcW w:w="1908" w:type="dxa"/>
          </w:tcPr>
          <w:p w14:paraId="0B8C86DB" w14:textId="4AC80D85"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Carnivore</w:t>
            </w:r>
          </w:p>
        </w:tc>
        <w:tc>
          <w:tcPr>
            <w:tcW w:w="810" w:type="dxa"/>
          </w:tcPr>
          <w:p w14:paraId="291E2699" w14:textId="77777777" w:rsidR="00B31463" w:rsidRDefault="00B31463" w:rsidP="00B31463">
            <w:pPr>
              <w:textAlignment w:val="baseline"/>
              <w:rPr>
                <w:rFonts w:ascii="Arial" w:hAnsi="Arial" w:cs="Arial"/>
                <w:color w:val="000000"/>
                <w:sz w:val="22"/>
                <w:szCs w:val="22"/>
              </w:rPr>
            </w:pPr>
          </w:p>
        </w:tc>
        <w:tc>
          <w:tcPr>
            <w:tcW w:w="671" w:type="dxa"/>
          </w:tcPr>
          <w:p w14:paraId="04BB876A" w14:textId="77777777" w:rsidR="00B31463" w:rsidRDefault="00B31463" w:rsidP="00B31463">
            <w:pPr>
              <w:textAlignment w:val="baseline"/>
              <w:rPr>
                <w:rFonts w:ascii="Arial" w:hAnsi="Arial" w:cs="Arial"/>
                <w:color w:val="000000"/>
                <w:sz w:val="22"/>
                <w:szCs w:val="22"/>
              </w:rPr>
            </w:pPr>
          </w:p>
        </w:tc>
        <w:tc>
          <w:tcPr>
            <w:tcW w:w="679" w:type="dxa"/>
          </w:tcPr>
          <w:p w14:paraId="29469A18" w14:textId="77777777" w:rsidR="00B31463" w:rsidRDefault="00B31463" w:rsidP="00B31463">
            <w:pPr>
              <w:textAlignment w:val="baseline"/>
              <w:rPr>
                <w:rFonts w:ascii="Arial" w:hAnsi="Arial" w:cs="Arial"/>
                <w:color w:val="000000"/>
                <w:sz w:val="22"/>
                <w:szCs w:val="22"/>
              </w:rPr>
            </w:pPr>
          </w:p>
        </w:tc>
        <w:tc>
          <w:tcPr>
            <w:tcW w:w="810" w:type="dxa"/>
          </w:tcPr>
          <w:p w14:paraId="1492411F" w14:textId="77777777" w:rsidR="00B31463" w:rsidRDefault="00B31463" w:rsidP="00B31463">
            <w:pPr>
              <w:textAlignment w:val="baseline"/>
              <w:rPr>
                <w:rFonts w:ascii="Arial" w:hAnsi="Arial" w:cs="Arial"/>
                <w:color w:val="000000"/>
                <w:sz w:val="22"/>
                <w:szCs w:val="22"/>
              </w:rPr>
            </w:pPr>
          </w:p>
        </w:tc>
        <w:tc>
          <w:tcPr>
            <w:tcW w:w="900" w:type="dxa"/>
          </w:tcPr>
          <w:p w14:paraId="49D8F0CB" w14:textId="77777777" w:rsidR="00B31463" w:rsidRDefault="00B31463" w:rsidP="00B31463">
            <w:pPr>
              <w:textAlignment w:val="baseline"/>
              <w:rPr>
                <w:rFonts w:ascii="Arial" w:hAnsi="Arial" w:cs="Arial"/>
                <w:color w:val="000000"/>
                <w:sz w:val="22"/>
                <w:szCs w:val="22"/>
              </w:rPr>
            </w:pPr>
          </w:p>
        </w:tc>
        <w:tc>
          <w:tcPr>
            <w:tcW w:w="810" w:type="dxa"/>
          </w:tcPr>
          <w:p w14:paraId="229A6DDF" w14:textId="77777777" w:rsidR="00B31463" w:rsidRDefault="00B31463" w:rsidP="00B31463">
            <w:pPr>
              <w:textAlignment w:val="baseline"/>
              <w:rPr>
                <w:rFonts w:ascii="Arial" w:hAnsi="Arial" w:cs="Arial"/>
                <w:color w:val="000000"/>
                <w:sz w:val="22"/>
                <w:szCs w:val="22"/>
              </w:rPr>
            </w:pPr>
          </w:p>
        </w:tc>
        <w:tc>
          <w:tcPr>
            <w:tcW w:w="1220" w:type="dxa"/>
          </w:tcPr>
          <w:p w14:paraId="1975BA7D" w14:textId="77777777" w:rsidR="00B31463" w:rsidRDefault="00B31463" w:rsidP="00B31463">
            <w:pPr>
              <w:textAlignment w:val="baseline"/>
              <w:rPr>
                <w:rFonts w:ascii="Arial" w:hAnsi="Arial" w:cs="Arial"/>
                <w:color w:val="000000"/>
                <w:sz w:val="22"/>
                <w:szCs w:val="22"/>
              </w:rPr>
            </w:pPr>
          </w:p>
        </w:tc>
        <w:tc>
          <w:tcPr>
            <w:tcW w:w="850" w:type="dxa"/>
          </w:tcPr>
          <w:p w14:paraId="548002E8" w14:textId="77777777" w:rsidR="00B31463" w:rsidRDefault="00B31463" w:rsidP="00B31463">
            <w:pPr>
              <w:textAlignment w:val="baseline"/>
              <w:rPr>
                <w:rFonts w:ascii="Arial" w:hAnsi="Arial" w:cs="Arial"/>
                <w:color w:val="000000"/>
                <w:sz w:val="22"/>
                <w:szCs w:val="22"/>
              </w:rPr>
            </w:pPr>
          </w:p>
        </w:tc>
        <w:tc>
          <w:tcPr>
            <w:tcW w:w="918" w:type="dxa"/>
          </w:tcPr>
          <w:p w14:paraId="4DFC72A5" w14:textId="77777777" w:rsidR="00B31463" w:rsidRDefault="00B31463" w:rsidP="00B31463">
            <w:pPr>
              <w:textAlignment w:val="baseline"/>
              <w:rPr>
                <w:rFonts w:ascii="Arial" w:hAnsi="Arial" w:cs="Arial"/>
                <w:color w:val="000000"/>
                <w:sz w:val="22"/>
                <w:szCs w:val="22"/>
              </w:rPr>
            </w:pPr>
          </w:p>
        </w:tc>
      </w:tr>
      <w:tr w:rsidR="00C166E2" w14:paraId="18373B09" w14:textId="77777777" w:rsidTr="00C166E2">
        <w:tc>
          <w:tcPr>
            <w:tcW w:w="1908" w:type="dxa"/>
          </w:tcPr>
          <w:p w14:paraId="7D4ACB57" w14:textId="22340691"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Omnivore</w:t>
            </w:r>
          </w:p>
        </w:tc>
        <w:tc>
          <w:tcPr>
            <w:tcW w:w="810" w:type="dxa"/>
          </w:tcPr>
          <w:p w14:paraId="3967BE05" w14:textId="77777777" w:rsidR="00B31463" w:rsidRDefault="00B31463" w:rsidP="00B31463">
            <w:pPr>
              <w:textAlignment w:val="baseline"/>
              <w:rPr>
                <w:rFonts w:ascii="Arial" w:hAnsi="Arial" w:cs="Arial"/>
                <w:color w:val="000000"/>
                <w:sz w:val="22"/>
                <w:szCs w:val="22"/>
              </w:rPr>
            </w:pPr>
          </w:p>
        </w:tc>
        <w:tc>
          <w:tcPr>
            <w:tcW w:w="671" w:type="dxa"/>
          </w:tcPr>
          <w:p w14:paraId="5BF19191" w14:textId="77777777" w:rsidR="00B31463" w:rsidRDefault="00B31463" w:rsidP="00B31463">
            <w:pPr>
              <w:textAlignment w:val="baseline"/>
              <w:rPr>
                <w:rFonts w:ascii="Arial" w:hAnsi="Arial" w:cs="Arial"/>
                <w:color w:val="000000"/>
                <w:sz w:val="22"/>
                <w:szCs w:val="22"/>
              </w:rPr>
            </w:pPr>
          </w:p>
        </w:tc>
        <w:tc>
          <w:tcPr>
            <w:tcW w:w="679" w:type="dxa"/>
          </w:tcPr>
          <w:p w14:paraId="5D6A5A04" w14:textId="77777777" w:rsidR="00B31463" w:rsidRDefault="00B31463" w:rsidP="00B31463">
            <w:pPr>
              <w:textAlignment w:val="baseline"/>
              <w:rPr>
                <w:rFonts w:ascii="Arial" w:hAnsi="Arial" w:cs="Arial"/>
                <w:color w:val="000000"/>
                <w:sz w:val="22"/>
                <w:szCs w:val="22"/>
              </w:rPr>
            </w:pPr>
          </w:p>
        </w:tc>
        <w:tc>
          <w:tcPr>
            <w:tcW w:w="810" w:type="dxa"/>
          </w:tcPr>
          <w:p w14:paraId="540C2C56" w14:textId="77777777" w:rsidR="00B31463" w:rsidRDefault="00B31463" w:rsidP="00B31463">
            <w:pPr>
              <w:textAlignment w:val="baseline"/>
              <w:rPr>
                <w:rFonts w:ascii="Arial" w:hAnsi="Arial" w:cs="Arial"/>
                <w:color w:val="000000"/>
                <w:sz w:val="22"/>
                <w:szCs w:val="22"/>
              </w:rPr>
            </w:pPr>
          </w:p>
        </w:tc>
        <w:tc>
          <w:tcPr>
            <w:tcW w:w="900" w:type="dxa"/>
          </w:tcPr>
          <w:p w14:paraId="720DB3C2" w14:textId="77777777" w:rsidR="00B31463" w:rsidRDefault="00B31463" w:rsidP="00B31463">
            <w:pPr>
              <w:textAlignment w:val="baseline"/>
              <w:rPr>
                <w:rFonts w:ascii="Arial" w:hAnsi="Arial" w:cs="Arial"/>
                <w:color w:val="000000"/>
                <w:sz w:val="22"/>
                <w:szCs w:val="22"/>
              </w:rPr>
            </w:pPr>
          </w:p>
        </w:tc>
        <w:tc>
          <w:tcPr>
            <w:tcW w:w="810" w:type="dxa"/>
          </w:tcPr>
          <w:p w14:paraId="12B6157C" w14:textId="77777777" w:rsidR="00B31463" w:rsidRDefault="00B31463" w:rsidP="00B31463">
            <w:pPr>
              <w:textAlignment w:val="baseline"/>
              <w:rPr>
                <w:rFonts w:ascii="Arial" w:hAnsi="Arial" w:cs="Arial"/>
                <w:color w:val="000000"/>
                <w:sz w:val="22"/>
                <w:szCs w:val="22"/>
              </w:rPr>
            </w:pPr>
          </w:p>
        </w:tc>
        <w:tc>
          <w:tcPr>
            <w:tcW w:w="1220" w:type="dxa"/>
          </w:tcPr>
          <w:p w14:paraId="6E630133" w14:textId="77777777" w:rsidR="00B31463" w:rsidRDefault="00B31463" w:rsidP="00B31463">
            <w:pPr>
              <w:textAlignment w:val="baseline"/>
              <w:rPr>
                <w:rFonts w:ascii="Arial" w:hAnsi="Arial" w:cs="Arial"/>
                <w:color w:val="000000"/>
                <w:sz w:val="22"/>
                <w:szCs w:val="22"/>
              </w:rPr>
            </w:pPr>
          </w:p>
        </w:tc>
        <w:tc>
          <w:tcPr>
            <w:tcW w:w="850" w:type="dxa"/>
          </w:tcPr>
          <w:p w14:paraId="6731E27C" w14:textId="77777777" w:rsidR="00B31463" w:rsidRDefault="00B31463" w:rsidP="00B31463">
            <w:pPr>
              <w:textAlignment w:val="baseline"/>
              <w:rPr>
                <w:rFonts w:ascii="Arial" w:hAnsi="Arial" w:cs="Arial"/>
                <w:color w:val="000000"/>
                <w:sz w:val="22"/>
                <w:szCs w:val="22"/>
              </w:rPr>
            </w:pPr>
          </w:p>
        </w:tc>
        <w:tc>
          <w:tcPr>
            <w:tcW w:w="918" w:type="dxa"/>
          </w:tcPr>
          <w:p w14:paraId="7FCA8AAE" w14:textId="77777777" w:rsidR="00B31463" w:rsidRDefault="00B31463" w:rsidP="00B31463">
            <w:pPr>
              <w:textAlignment w:val="baseline"/>
              <w:rPr>
                <w:rFonts w:ascii="Arial" w:hAnsi="Arial" w:cs="Arial"/>
                <w:color w:val="000000"/>
                <w:sz w:val="22"/>
                <w:szCs w:val="22"/>
              </w:rPr>
            </w:pPr>
          </w:p>
        </w:tc>
      </w:tr>
      <w:tr w:rsidR="00C166E2" w14:paraId="1DA31AEA" w14:textId="77777777" w:rsidTr="00C166E2">
        <w:tc>
          <w:tcPr>
            <w:tcW w:w="1908" w:type="dxa"/>
          </w:tcPr>
          <w:p w14:paraId="6F99BE4C" w14:textId="4D7E2981"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Herbivore</w:t>
            </w:r>
          </w:p>
        </w:tc>
        <w:tc>
          <w:tcPr>
            <w:tcW w:w="810" w:type="dxa"/>
          </w:tcPr>
          <w:p w14:paraId="782652F5" w14:textId="77777777" w:rsidR="00B31463" w:rsidRDefault="00B31463" w:rsidP="00B31463">
            <w:pPr>
              <w:textAlignment w:val="baseline"/>
              <w:rPr>
                <w:rFonts w:ascii="Arial" w:hAnsi="Arial" w:cs="Arial"/>
                <w:color w:val="000000"/>
                <w:sz w:val="22"/>
                <w:szCs w:val="22"/>
              </w:rPr>
            </w:pPr>
          </w:p>
        </w:tc>
        <w:tc>
          <w:tcPr>
            <w:tcW w:w="671" w:type="dxa"/>
          </w:tcPr>
          <w:p w14:paraId="714969D3" w14:textId="77777777" w:rsidR="00B31463" w:rsidRDefault="00B31463" w:rsidP="00B31463">
            <w:pPr>
              <w:textAlignment w:val="baseline"/>
              <w:rPr>
                <w:rFonts w:ascii="Arial" w:hAnsi="Arial" w:cs="Arial"/>
                <w:color w:val="000000"/>
                <w:sz w:val="22"/>
                <w:szCs w:val="22"/>
              </w:rPr>
            </w:pPr>
          </w:p>
        </w:tc>
        <w:tc>
          <w:tcPr>
            <w:tcW w:w="679" w:type="dxa"/>
          </w:tcPr>
          <w:p w14:paraId="286DC85A" w14:textId="77777777" w:rsidR="00B31463" w:rsidRDefault="00B31463" w:rsidP="00B31463">
            <w:pPr>
              <w:textAlignment w:val="baseline"/>
              <w:rPr>
                <w:rFonts w:ascii="Arial" w:hAnsi="Arial" w:cs="Arial"/>
                <w:color w:val="000000"/>
                <w:sz w:val="22"/>
                <w:szCs w:val="22"/>
              </w:rPr>
            </w:pPr>
          </w:p>
        </w:tc>
        <w:tc>
          <w:tcPr>
            <w:tcW w:w="810" w:type="dxa"/>
          </w:tcPr>
          <w:p w14:paraId="16ABF28C" w14:textId="77777777" w:rsidR="00B31463" w:rsidRDefault="00B31463" w:rsidP="00B31463">
            <w:pPr>
              <w:textAlignment w:val="baseline"/>
              <w:rPr>
                <w:rFonts w:ascii="Arial" w:hAnsi="Arial" w:cs="Arial"/>
                <w:color w:val="000000"/>
                <w:sz w:val="22"/>
                <w:szCs w:val="22"/>
              </w:rPr>
            </w:pPr>
          </w:p>
        </w:tc>
        <w:tc>
          <w:tcPr>
            <w:tcW w:w="900" w:type="dxa"/>
          </w:tcPr>
          <w:p w14:paraId="5D84B422" w14:textId="77777777" w:rsidR="00B31463" w:rsidRDefault="00B31463" w:rsidP="00B31463">
            <w:pPr>
              <w:textAlignment w:val="baseline"/>
              <w:rPr>
                <w:rFonts w:ascii="Arial" w:hAnsi="Arial" w:cs="Arial"/>
                <w:color w:val="000000"/>
                <w:sz w:val="22"/>
                <w:szCs w:val="22"/>
              </w:rPr>
            </w:pPr>
          </w:p>
        </w:tc>
        <w:tc>
          <w:tcPr>
            <w:tcW w:w="810" w:type="dxa"/>
          </w:tcPr>
          <w:p w14:paraId="46FF5CEF" w14:textId="77777777" w:rsidR="00B31463" w:rsidRDefault="00B31463" w:rsidP="00B31463">
            <w:pPr>
              <w:textAlignment w:val="baseline"/>
              <w:rPr>
                <w:rFonts w:ascii="Arial" w:hAnsi="Arial" w:cs="Arial"/>
                <w:color w:val="000000"/>
                <w:sz w:val="22"/>
                <w:szCs w:val="22"/>
              </w:rPr>
            </w:pPr>
          </w:p>
        </w:tc>
        <w:tc>
          <w:tcPr>
            <w:tcW w:w="1220" w:type="dxa"/>
          </w:tcPr>
          <w:p w14:paraId="4D9D1BD5" w14:textId="77777777" w:rsidR="00B31463" w:rsidRDefault="00B31463" w:rsidP="00B31463">
            <w:pPr>
              <w:textAlignment w:val="baseline"/>
              <w:rPr>
                <w:rFonts w:ascii="Arial" w:hAnsi="Arial" w:cs="Arial"/>
                <w:color w:val="000000"/>
                <w:sz w:val="22"/>
                <w:szCs w:val="22"/>
              </w:rPr>
            </w:pPr>
          </w:p>
        </w:tc>
        <w:tc>
          <w:tcPr>
            <w:tcW w:w="850" w:type="dxa"/>
          </w:tcPr>
          <w:p w14:paraId="1F41A082" w14:textId="77777777" w:rsidR="00B31463" w:rsidRDefault="00B31463" w:rsidP="00B31463">
            <w:pPr>
              <w:textAlignment w:val="baseline"/>
              <w:rPr>
                <w:rFonts w:ascii="Arial" w:hAnsi="Arial" w:cs="Arial"/>
                <w:color w:val="000000"/>
                <w:sz w:val="22"/>
                <w:szCs w:val="22"/>
              </w:rPr>
            </w:pPr>
          </w:p>
        </w:tc>
        <w:tc>
          <w:tcPr>
            <w:tcW w:w="918" w:type="dxa"/>
          </w:tcPr>
          <w:p w14:paraId="33B764CF" w14:textId="77777777" w:rsidR="00B31463" w:rsidRDefault="00B31463" w:rsidP="00B31463">
            <w:pPr>
              <w:textAlignment w:val="baseline"/>
              <w:rPr>
                <w:rFonts w:ascii="Arial" w:hAnsi="Arial" w:cs="Arial"/>
                <w:color w:val="000000"/>
                <w:sz w:val="22"/>
                <w:szCs w:val="22"/>
              </w:rPr>
            </w:pPr>
          </w:p>
        </w:tc>
      </w:tr>
      <w:tr w:rsidR="00C166E2" w14:paraId="2CC1B4FC" w14:textId="77777777" w:rsidTr="00C166E2">
        <w:tc>
          <w:tcPr>
            <w:tcW w:w="1908" w:type="dxa"/>
          </w:tcPr>
          <w:p w14:paraId="51E77975" w14:textId="5653727C"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Hibernation</w:t>
            </w:r>
          </w:p>
        </w:tc>
        <w:tc>
          <w:tcPr>
            <w:tcW w:w="810" w:type="dxa"/>
          </w:tcPr>
          <w:p w14:paraId="382B5373" w14:textId="77777777" w:rsidR="00B31463" w:rsidRDefault="00B31463" w:rsidP="00B31463">
            <w:pPr>
              <w:textAlignment w:val="baseline"/>
              <w:rPr>
                <w:rFonts w:ascii="Arial" w:hAnsi="Arial" w:cs="Arial"/>
                <w:color w:val="000000"/>
                <w:sz w:val="22"/>
                <w:szCs w:val="22"/>
              </w:rPr>
            </w:pPr>
          </w:p>
        </w:tc>
        <w:tc>
          <w:tcPr>
            <w:tcW w:w="671" w:type="dxa"/>
          </w:tcPr>
          <w:p w14:paraId="712D235D" w14:textId="77777777" w:rsidR="00B31463" w:rsidRDefault="00B31463" w:rsidP="00B31463">
            <w:pPr>
              <w:textAlignment w:val="baseline"/>
              <w:rPr>
                <w:rFonts w:ascii="Arial" w:hAnsi="Arial" w:cs="Arial"/>
                <w:color w:val="000000"/>
                <w:sz w:val="22"/>
                <w:szCs w:val="22"/>
              </w:rPr>
            </w:pPr>
          </w:p>
        </w:tc>
        <w:tc>
          <w:tcPr>
            <w:tcW w:w="679" w:type="dxa"/>
          </w:tcPr>
          <w:p w14:paraId="6BB296A7" w14:textId="77777777" w:rsidR="00B31463" w:rsidRDefault="00B31463" w:rsidP="00B31463">
            <w:pPr>
              <w:textAlignment w:val="baseline"/>
              <w:rPr>
                <w:rFonts w:ascii="Arial" w:hAnsi="Arial" w:cs="Arial"/>
                <w:color w:val="000000"/>
                <w:sz w:val="22"/>
                <w:szCs w:val="22"/>
              </w:rPr>
            </w:pPr>
          </w:p>
        </w:tc>
        <w:tc>
          <w:tcPr>
            <w:tcW w:w="810" w:type="dxa"/>
          </w:tcPr>
          <w:p w14:paraId="3D4A65DA" w14:textId="77777777" w:rsidR="00B31463" w:rsidRDefault="00B31463" w:rsidP="00B31463">
            <w:pPr>
              <w:textAlignment w:val="baseline"/>
              <w:rPr>
                <w:rFonts w:ascii="Arial" w:hAnsi="Arial" w:cs="Arial"/>
                <w:color w:val="000000"/>
                <w:sz w:val="22"/>
                <w:szCs w:val="22"/>
              </w:rPr>
            </w:pPr>
          </w:p>
        </w:tc>
        <w:tc>
          <w:tcPr>
            <w:tcW w:w="900" w:type="dxa"/>
          </w:tcPr>
          <w:p w14:paraId="6A32264C" w14:textId="77777777" w:rsidR="00B31463" w:rsidRDefault="00B31463" w:rsidP="00B31463">
            <w:pPr>
              <w:textAlignment w:val="baseline"/>
              <w:rPr>
                <w:rFonts w:ascii="Arial" w:hAnsi="Arial" w:cs="Arial"/>
                <w:color w:val="000000"/>
                <w:sz w:val="22"/>
                <w:szCs w:val="22"/>
              </w:rPr>
            </w:pPr>
          </w:p>
        </w:tc>
        <w:tc>
          <w:tcPr>
            <w:tcW w:w="810" w:type="dxa"/>
          </w:tcPr>
          <w:p w14:paraId="20F4241A" w14:textId="77777777" w:rsidR="00B31463" w:rsidRDefault="00B31463" w:rsidP="00B31463">
            <w:pPr>
              <w:textAlignment w:val="baseline"/>
              <w:rPr>
                <w:rFonts w:ascii="Arial" w:hAnsi="Arial" w:cs="Arial"/>
                <w:color w:val="000000"/>
                <w:sz w:val="22"/>
                <w:szCs w:val="22"/>
              </w:rPr>
            </w:pPr>
          </w:p>
        </w:tc>
        <w:tc>
          <w:tcPr>
            <w:tcW w:w="1220" w:type="dxa"/>
          </w:tcPr>
          <w:p w14:paraId="5119C1E6" w14:textId="77777777" w:rsidR="00B31463" w:rsidRDefault="00B31463" w:rsidP="00B31463">
            <w:pPr>
              <w:textAlignment w:val="baseline"/>
              <w:rPr>
                <w:rFonts w:ascii="Arial" w:hAnsi="Arial" w:cs="Arial"/>
                <w:color w:val="000000"/>
                <w:sz w:val="22"/>
                <w:szCs w:val="22"/>
              </w:rPr>
            </w:pPr>
          </w:p>
        </w:tc>
        <w:tc>
          <w:tcPr>
            <w:tcW w:w="850" w:type="dxa"/>
          </w:tcPr>
          <w:p w14:paraId="64308731" w14:textId="77777777" w:rsidR="00B31463" w:rsidRDefault="00B31463" w:rsidP="00B31463">
            <w:pPr>
              <w:textAlignment w:val="baseline"/>
              <w:rPr>
                <w:rFonts w:ascii="Arial" w:hAnsi="Arial" w:cs="Arial"/>
                <w:color w:val="000000"/>
                <w:sz w:val="22"/>
                <w:szCs w:val="22"/>
              </w:rPr>
            </w:pPr>
          </w:p>
        </w:tc>
        <w:tc>
          <w:tcPr>
            <w:tcW w:w="918" w:type="dxa"/>
          </w:tcPr>
          <w:p w14:paraId="34BF5F8F" w14:textId="77777777" w:rsidR="00B31463" w:rsidRDefault="00B31463" w:rsidP="00B31463">
            <w:pPr>
              <w:textAlignment w:val="baseline"/>
              <w:rPr>
                <w:rFonts w:ascii="Arial" w:hAnsi="Arial" w:cs="Arial"/>
                <w:color w:val="000000"/>
                <w:sz w:val="22"/>
                <w:szCs w:val="22"/>
              </w:rPr>
            </w:pPr>
          </w:p>
        </w:tc>
      </w:tr>
      <w:tr w:rsidR="00C166E2" w14:paraId="75C2E711" w14:textId="77777777" w:rsidTr="00C166E2">
        <w:tc>
          <w:tcPr>
            <w:tcW w:w="1908" w:type="dxa"/>
          </w:tcPr>
          <w:p w14:paraId="6898E408" w14:textId="2592FF7A"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Migration</w:t>
            </w:r>
          </w:p>
        </w:tc>
        <w:tc>
          <w:tcPr>
            <w:tcW w:w="810" w:type="dxa"/>
          </w:tcPr>
          <w:p w14:paraId="4C70EB03" w14:textId="77777777" w:rsidR="00B31463" w:rsidRDefault="00B31463" w:rsidP="00B31463">
            <w:pPr>
              <w:textAlignment w:val="baseline"/>
              <w:rPr>
                <w:rFonts w:ascii="Arial" w:hAnsi="Arial" w:cs="Arial"/>
                <w:color w:val="000000"/>
                <w:sz w:val="22"/>
                <w:szCs w:val="22"/>
              </w:rPr>
            </w:pPr>
          </w:p>
        </w:tc>
        <w:tc>
          <w:tcPr>
            <w:tcW w:w="671" w:type="dxa"/>
          </w:tcPr>
          <w:p w14:paraId="22F49F58" w14:textId="77777777" w:rsidR="00B31463" w:rsidRDefault="00B31463" w:rsidP="00B31463">
            <w:pPr>
              <w:textAlignment w:val="baseline"/>
              <w:rPr>
                <w:rFonts w:ascii="Arial" w:hAnsi="Arial" w:cs="Arial"/>
                <w:color w:val="000000"/>
                <w:sz w:val="22"/>
                <w:szCs w:val="22"/>
              </w:rPr>
            </w:pPr>
          </w:p>
        </w:tc>
        <w:tc>
          <w:tcPr>
            <w:tcW w:w="679" w:type="dxa"/>
          </w:tcPr>
          <w:p w14:paraId="1D91B0DD" w14:textId="77777777" w:rsidR="00B31463" w:rsidRDefault="00B31463" w:rsidP="00B31463">
            <w:pPr>
              <w:textAlignment w:val="baseline"/>
              <w:rPr>
                <w:rFonts w:ascii="Arial" w:hAnsi="Arial" w:cs="Arial"/>
                <w:color w:val="000000"/>
                <w:sz w:val="22"/>
                <w:szCs w:val="22"/>
              </w:rPr>
            </w:pPr>
          </w:p>
        </w:tc>
        <w:tc>
          <w:tcPr>
            <w:tcW w:w="810" w:type="dxa"/>
          </w:tcPr>
          <w:p w14:paraId="793AC31B" w14:textId="77777777" w:rsidR="00B31463" w:rsidRDefault="00B31463" w:rsidP="00B31463">
            <w:pPr>
              <w:textAlignment w:val="baseline"/>
              <w:rPr>
                <w:rFonts w:ascii="Arial" w:hAnsi="Arial" w:cs="Arial"/>
                <w:color w:val="000000"/>
                <w:sz w:val="22"/>
                <w:szCs w:val="22"/>
              </w:rPr>
            </w:pPr>
          </w:p>
        </w:tc>
        <w:tc>
          <w:tcPr>
            <w:tcW w:w="900" w:type="dxa"/>
          </w:tcPr>
          <w:p w14:paraId="5E5BE52F" w14:textId="77777777" w:rsidR="00B31463" w:rsidRDefault="00B31463" w:rsidP="00B31463">
            <w:pPr>
              <w:textAlignment w:val="baseline"/>
              <w:rPr>
                <w:rFonts w:ascii="Arial" w:hAnsi="Arial" w:cs="Arial"/>
                <w:color w:val="000000"/>
                <w:sz w:val="22"/>
                <w:szCs w:val="22"/>
              </w:rPr>
            </w:pPr>
          </w:p>
        </w:tc>
        <w:tc>
          <w:tcPr>
            <w:tcW w:w="810" w:type="dxa"/>
          </w:tcPr>
          <w:p w14:paraId="06741804" w14:textId="77777777" w:rsidR="00B31463" w:rsidRDefault="00B31463" w:rsidP="00B31463">
            <w:pPr>
              <w:textAlignment w:val="baseline"/>
              <w:rPr>
                <w:rFonts w:ascii="Arial" w:hAnsi="Arial" w:cs="Arial"/>
                <w:color w:val="000000"/>
                <w:sz w:val="22"/>
                <w:szCs w:val="22"/>
              </w:rPr>
            </w:pPr>
          </w:p>
        </w:tc>
        <w:tc>
          <w:tcPr>
            <w:tcW w:w="1220" w:type="dxa"/>
          </w:tcPr>
          <w:p w14:paraId="2ECA000F" w14:textId="77777777" w:rsidR="00B31463" w:rsidRDefault="00B31463" w:rsidP="00B31463">
            <w:pPr>
              <w:textAlignment w:val="baseline"/>
              <w:rPr>
                <w:rFonts w:ascii="Arial" w:hAnsi="Arial" w:cs="Arial"/>
                <w:color w:val="000000"/>
                <w:sz w:val="22"/>
                <w:szCs w:val="22"/>
              </w:rPr>
            </w:pPr>
          </w:p>
        </w:tc>
        <w:tc>
          <w:tcPr>
            <w:tcW w:w="850" w:type="dxa"/>
          </w:tcPr>
          <w:p w14:paraId="1671188B" w14:textId="77777777" w:rsidR="00B31463" w:rsidRDefault="00B31463" w:rsidP="00B31463">
            <w:pPr>
              <w:textAlignment w:val="baseline"/>
              <w:rPr>
                <w:rFonts w:ascii="Arial" w:hAnsi="Arial" w:cs="Arial"/>
                <w:color w:val="000000"/>
                <w:sz w:val="22"/>
                <w:szCs w:val="22"/>
              </w:rPr>
            </w:pPr>
          </w:p>
        </w:tc>
        <w:tc>
          <w:tcPr>
            <w:tcW w:w="918" w:type="dxa"/>
          </w:tcPr>
          <w:p w14:paraId="0BC73EDA" w14:textId="77777777" w:rsidR="00B31463" w:rsidRDefault="00B31463" w:rsidP="00B31463">
            <w:pPr>
              <w:textAlignment w:val="baseline"/>
              <w:rPr>
                <w:rFonts w:ascii="Arial" w:hAnsi="Arial" w:cs="Arial"/>
                <w:color w:val="000000"/>
                <w:sz w:val="22"/>
                <w:szCs w:val="22"/>
              </w:rPr>
            </w:pPr>
          </w:p>
        </w:tc>
      </w:tr>
      <w:tr w:rsidR="00C166E2" w14:paraId="2951D6F5" w14:textId="77777777" w:rsidTr="00C166E2">
        <w:tc>
          <w:tcPr>
            <w:tcW w:w="1908" w:type="dxa"/>
          </w:tcPr>
          <w:p w14:paraId="69349608" w14:textId="42C600D1" w:rsidR="00B31463" w:rsidRDefault="00B31463" w:rsidP="00B31463">
            <w:pPr>
              <w:jc w:val="right"/>
              <w:textAlignment w:val="baseline"/>
              <w:rPr>
                <w:rFonts w:ascii="Arial" w:hAnsi="Arial" w:cs="Arial"/>
                <w:color w:val="000000"/>
                <w:sz w:val="22"/>
                <w:szCs w:val="22"/>
              </w:rPr>
            </w:pPr>
            <w:r>
              <w:rPr>
                <w:rFonts w:ascii="Arial" w:hAnsi="Arial" w:cs="Arial"/>
                <w:color w:val="000000"/>
                <w:sz w:val="22"/>
                <w:szCs w:val="22"/>
              </w:rPr>
              <w:t>Adaptation</w:t>
            </w:r>
          </w:p>
        </w:tc>
        <w:tc>
          <w:tcPr>
            <w:tcW w:w="810" w:type="dxa"/>
          </w:tcPr>
          <w:p w14:paraId="216CA50C" w14:textId="77777777" w:rsidR="00B31463" w:rsidRDefault="00B31463" w:rsidP="00B31463">
            <w:pPr>
              <w:textAlignment w:val="baseline"/>
              <w:rPr>
                <w:rFonts w:ascii="Arial" w:hAnsi="Arial" w:cs="Arial"/>
                <w:color w:val="000000"/>
                <w:sz w:val="22"/>
                <w:szCs w:val="22"/>
              </w:rPr>
            </w:pPr>
          </w:p>
        </w:tc>
        <w:tc>
          <w:tcPr>
            <w:tcW w:w="671" w:type="dxa"/>
          </w:tcPr>
          <w:p w14:paraId="600485AA" w14:textId="77777777" w:rsidR="00B31463" w:rsidRDefault="00B31463" w:rsidP="00B31463">
            <w:pPr>
              <w:textAlignment w:val="baseline"/>
              <w:rPr>
                <w:rFonts w:ascii="Arial" w:hAnsi="Arial" w:cs="Arial"/>
                <w:color w:val="000000"/>
                <w:sz w:val="22"/>
                <w:szCs w:val="22"/>
              </w:rPr>
            </w:pPr>
          </w:p>
        </w:tc>
        <w:tc>
          <w:tcPr>
            <w:tcW w:w="679" w:type="dxa"/>
          </w:tcPr>
          <w:p w14:paraId="2888AF77" w14:textId="77777777" w:rsidR="00B31463" w:rsidRDefault="00B31463" w:rsidP="00B31463">
            <w:pPr>
              <w:textAlignment w:val="baseline"/>
              <w:rPr>
                <w:rFonts w:ascii="Arial" w:hAnsi="Arial" w:cs="Arial"/>
                <w:color w:val="000000"/>
                <w:sz w:val="22"/>
                <w:szCs w:val="22"/>
              </w:rPr>
            </w:pPr>
          </w:p>
        </w:tc>
        <w:tc>
          <w:tcPr>
            <w:tcW w:w="810" w:type="dxa"/>
          </w:tcPr>
          <w:p w14:paraId="1EC02081" w14:textId="77777777" w:rsidR="00B31463" w:rsidRDefault="00B31463" w:rsidP="00B31463">
            <w:pPr>
              <w:textAlignment w:val="baseline"/>
              <w:rPr>
                <w:rFonts w:ascii="Arial" w:hAnsi="Arial" w:cs="Arial"/>
                <w:color w:val="000000"/>
                <w:sz w:val="22"/>
                <w:szCs w:val="22"/>
              </w:rPr>
            </w:pPr>
          </w:p>
        </w:tc>
        <w:tc>
          <w:tcPr>
            <w:tcW w:w="900" w:type="dxa"/>
          </w:tcPr>
          <w:p w14:paraId="4BABB826" w14:textId="77777777" w:rsidR="00B31463" w:rsidRDefault="00B31463" w:rsidP="00B31463">
            <w:pPr>
              <w:textAlignment w:val="baseline"/>
              <w:rPr>
                <w:rFonts w:ascii="Arial" w:hAnsi="Arial" w:cs="Arial"/>
                <w:color w:val="000000"/>
                <w:sz w:val="22"/>
                <w:szCs w:val="22"/>
              </w:rPr>
            </w:pPr>
          </w:p>
        </w:tc>
        <w:tc>
          <w:tcPr>
            <w:tcW w:w="810" w:type="dxa"/>
          </w:tcPr>
          <w:p w14:paraId="15C467FE" w14:textId="77777777" w:rsidR="00B31463" w:rsidRDefault="00B31463" w:rsidP="00B31463">
            <w:pPr>
              <w:textAlignment w:val="baseline"/>
              <w:rPr>
                <w:rFonts w:ascii="Arial" w:hAnsi="Arial" w:cs="Arial"/>
                <w:color w:val="000000"/>
                <w:sz w:val="22"/>
                <w:szCs w:val="22"/>
              </w:rPr>
            </w:pPr>
          </w:p>
        </w:tc>
        <w:tc>
          <w:tcPr>
            <w:tcW w:w="1220" w:type="dxa"/>
          </w:tcPr>
          <w:p w14:paraId="2AD63B1D" w14:textId="77777777" w:rsidR="00B31463" w:rsidRDefault="00B31463" w:rsidP="00B31463">
            <w:pPr>
              <w:textAlignment w:val="baseline"/>
              <w:rPr>
                <w:rFonts w:ascii="Arial" w:hAnsi="Arial" w:cs="Arial"/>
                <w:color w:val="000000"/>
                <w:sz w:val="22"/>
                <w:szCs w:val="22"/>
              </w:rPr>
            </w:pPr>
          </w:p>
        </w:tc>
        <w:tc>
          <w:tcPr>
            <w:tcW w:w="850" w:type="dxa"/>
          </w:tcPr>
          <w:p w14:paraId="77A69814" w14:textId="77777777" w:rsidR="00B31463" w:rsidRDefault="00B31463" w:rsidP="00B31463">
            <w:pPr>
              <w:textAlignment w:val="baseline"/>
              <w:rPr>
                <w:rFonts w:ascii="Arial" w:hAnsi="Arial" w:cs="Arial"/>
                <w:color w:val="000000"/>
                <w:sz w:val="22"/>
                <w:szCs w:val="22"/>
              </w:rPr>
            </w:pPr>
          </w:p>
        </w:tc>
        <w:tc>
          <w:tcPr>
            <w:tcW w:w="918" w:type="dxa"/>
          </w:tcPr>
          <w:p w14:paraId="4D254195" w14:textId="77777777" w:rsidR="00B31463" w:rsidRDefault="00B31463" w:rsidP="00B31463">
            <w:pPr>
              <w:textAlignment w:val="baseline"/>
              <w:rPr>
                <w:rFonts w:ascii="Arial" w:hAnsi="Arial" w:cs="Arial"/>
                <w:color w:val="000000"/>
                <w:sz w:val="22"/>
                <w:szCs w:val="22"/>
              </w:rPr>
            </w:pPr>
          </w:p>
        </w:tc>
      </w:tr>
      <w:tr w:rsidR="00C166E2" w14:paraId="78F6887F" w14:textId="77777777" w:rsidTr="00C166E2">
        <w:tc>
          <w:tcPr>
            <w:tcW w:w="1908" w:type="dxa"/>
          </w:tcPr>
          <w:p w14:paraId="442DAD29" w14:textId="2758E1ED" w:rsidR="00B31463" w:rsidRPr="00B31463" w:rsidRDefault="00B31463" w:rsidP="00B31463">
            <w:pPr>
              <w:textAlignment w:val="baseline"/>
              <w:rPr>
                <w:rFonts w:ascii="Arial" w:hAnsi="Arial" w:cs="Arial"/>
                <w:b/>
                <w:color w:val="000000"/>
                <w:sz w:val="22"/>
                <w:szCs w:val="22"/>
              </w:rPr>
            </w:pPr>
            <w:r w:rsidRPr="00B31463">
              <w:rPr>
                <w:rFonts w:ascii="Arial" w:hAnsi="Arial" w:cs="Arial"/>
                <w:b/>
                <w:color w:val="000000"/>
                <w:sz w:val="22"/>
                <w:szCs w:val="22"/>
              </w:rPr>
              <w:t>SCIENCE</w:t>
            </w:r>
          </w:p>
          <w:p w14:paraId="6629FF92" w14:textId="17E00762" w:rsidR="00B31463" w:rsidRPr="00B31463" w:rsidRDefault="00B31463" w:rsidP="00B31463">
            <w:pPr>
              <w:textAlignment w:val="baseline"/>
              <w:rPr>
                <w:rFonts w:ascii="Arial" w:hAnsi="Arial" w:cs="Arial"/>
                <w:b/>
                <w:color w:val="000000"/>
                <w:sz w:val="22"/>
                <w:szCs w:val="22"/>
              </w:rPr>
            </w:pPr>
            <w:r w:rsidRPr="00B31463">
              <w:rPr>
                <w:rFonts w:ascii="Arial" w:hAnsi="Arial" w:cs="Arial"/>
                <w:b/>
                <w:color w:val="000000"/>
                <w:sz w:val="22"/>
                <w:szCs w:val="22"/>
              </w:rPr>
              <w:t>PRINCIPLES</w:t>
            </w:r>
          </w:p>
        </w:tc>
        <w:tc>
          <w:tcPr>
            <w:tcW w:w="810" w:type="dxa"/>
          </w:tcPr>
          <w:p w14:paraId="743E66CB" w14:textId="77777777" w:rsidR="00B31463" w:rsidRDefault="00B31463" w:rsidP="00B31463">
            <w:pPr>
              <w:textAlignment w:val="baseline"/>
              <w:rPr>
                <w:rFonts w:ascii="Arial" w:hAnsi="Arial" w:cs="Arial"/>
                <w:color w:val="000000"/>
                <w:sz w:val="22"/>
                <w:szCs w:val="22"/>
              </w:rPr>
            </w:pPr>
          </w:p>
        </w:tc>
        <w:tc>
          <w:tcPr>
            <w:tcW w:w="671" w:type="dxa"/>
          </w:tcPr>
          <w:p w14:paraId="18FA6306" w14:textId="77777777" w:rsidR="00B31463" w:rsidRDefault="00B31463" w:rsidP="00B31463">
            <w:pPr>
              <w:textAlignment w:val="baseline"/>
              <w:rPr>
                <w:rFonts w:ascii="Arial" w:hAnsi="Arial" w:cs="Arial"/>
                <w:color w:val="000000"/>
                <w:sz w:val="22"/>
                <w:szCs w:val="22"/>
              </w:rPr>
            </w:pPr>
          </w:p>
        </w:tc>
        <w:tc>
          <w:tcPr>
            <w:tcW w:w="679" w:type="dxa"/>
          </w:tcPr>
          <w:p w14:paraId="58B59899" w14:textId="77777777" w:rsidR="00B31463" w:rsidRDefault="00B31463" w:rsidP="00B31463">
            <w:pPr>
              <w:textAlignment w:val="baseline"/>
              <w:rPr>
                <w:rFonts w:ascii="Arial" w:hAnsi="Arial" w:cs="Arial"/>
                <w:color w:val="000000"/>
                <w:sz w:val="22"/>
                <w:szCs w:val="22"/>
              </w:rPr>
            </w:pPr>
          </w:p>
        </w:tc>
        <w:tc>
          <w:tcPr>
            <w:tcW w:w="810" w:type="dxa"/>
          </w:tcPr>
          <w:p w14:paraId="49AC00FF" w14:textId="77777777" w:rsidR="00B31463" w:rsidRDefault="00B31463" w:rsidP="00B31463">
            <w:pPr>
              <w:textAlignment w:val="baseline"/>
              <w:rPr>
                <w:rFonts w:ascii="Arial" w:hAnsi="Arial" w:cs="Arial"/>
                <w:color w:val="000000"/>
                <w:sz w:val="22"/>
                <w:szCs w:val="22"/>
              </w:rPr>
            </w:pPr>
          </w:p>
        </w:tc>
        <w:tc>
          <w:tcPr>
            <w:tcW w:w="900" w:type="dxa"/>
          </w:tcPr>
          <w:p w14:paraId="66AF0130" w14:textId="77777777" w:rsidR="00B31463" w:rsidRDefault="00B31463" w:rsidP="00B31463">
            <w:pPr>
              <w:textAlignment w:val="baseline"/>
              <w:rPr>
                <w:rFonts w:ascii="Arial" w:hAnsi="Arial" w:cs="Arial"/>
                <w:color w:val="000000"/>
                <w:sz w:val="22"/>
                <w:szCs w:val="22"/>
              </w:rPr>
            </w:pPr>
          </w:p>
        </w:tc>
        <w:tc>
          <w:tcPr>
            <w:tcW w:w="810" w:type="dxa"/>
          </w:tcPr>
          <w:p w14:paraId="62CD845F" w14:textId="77777777" w:rsidR="00B31463" w:rsidRDefault="00B31463" w:rsidP="00B31463">
            <w:pPr>
              <w:textAlignment w:val="baseline"/>
              <w:rPr>
                <w:rFonts w:ascii="Arial" w:hAnsi="Arial" w:cs="Arial"/>
                <w:color w:val="000000"/>
                <w:sz w:val="22"/>
                <w:szCs w:val="22"/>
              </w:rPr>
            </w:pPr>
          </w:p>
        </w:tc>
        <w:tc>
          <w:tcPr>
            <w:tcW w:w="1220" w:type="dxa"/>
          </w:tcPr>
          <w:p w14:paraId="015C2CF9" w14:textId="77777777" w:rsidR="00B31463" w:rsidRDefault="00B31463" w:rsidP="00B31463">
            <w:pPr>
              <w:textAlignment w:val="baseline"/>
              <w:rPr>
                <w:rFonts w:ascii="Arial" w:hAnsi="Arial" w:cs="Arial"/>
                <w:color w:val="000000"/>
                <w:sz w:val="22"/>
                <w:szCs w:val="22"/>
              </w:rPr>
            </w:pPr>
          </w:p>
        </w:tc>
        <w:tc>
          <w:tcPr>
            <w:tcW w:w="850" w:type="dxa"/>
          </w:tcPr>
          <w:p w14:paraId="4835F49E" w14:textId="77777777" w:rsidR="00B31463" w:rsidRDefault="00B31463" w:rsidP="00B31463">
            <w:pPr>
              <w:textAlignment w:val="baseline"/>
              <w:rPr>
                <w:rFonts w:ascii="Arial" w:hAnsi="Arial" w:cs="Arial"/>
                <w:color w:val="000000"/>
                <w:sz w:val="22"/>
                <w:szCs w:val="22"/>
              </w:rPr>
            </w:pPr>
          </w:p>
        </w:tc>
        <w:tc>
          <w:tcPr>
            <w:tcW w:w="918" w:type="dxa"/>
          </w:tcPr>
          <w:p w14:paraId="58F63906" w14:textId="77777777" w:rsidR="00B31463" w:rsidRDefault="00B31463" w:rsidP="00B31463">
            <w:pPr>
              <w:textAlignment w:val="baseline"/>
              <w:rPr>
                <w:rFonts w:ascii="Arial" w:hAnsi="Arial" w:cs="Arial"/>
                <w:color w:val="000000"/>
                <w:sz w:val="22"/>
                <w:szCs w:val="22"/>
              </w:rPr>
            </w:pPr>
          </w:p>
        </w:tc>
      </w:tr>
      <w:tr w:rsidR="00C166E2" w14:paraId="0752302A" w14:textId="77777777" w:rsidTr="00C166E2">
        <w:tc>
          <w:tcPr>
            <w:tcW w:w="1908" w:type="dxa"/>
          </w:tcPr>
          <w:p w14:paraId="7ADDD49A" w14:textId="54F7A980" w:rsidR="00B31463" w:rsidRPr="00C166E2" w:rsidRDefault="00C166E2" w:rsidP="00C166E2">
            <w:pPr>
              <w:widowControl w:val="0"/>
              <w:autoSpaceDE w:val="0"/>
              <w:autoSpaceDN w:val="0"/>
              <w:adjustRightInd w:val="0"/>
              <w:rPr>
                <w:rFonts w:ascii="Arial" w:hAnsi="Arial" w:cs="Arial"/>
                <w:sz w:val="20"/>
                <w:szCs w:val="20"/>
              </w:rPr>
            </w:pPr>
            <w:r w:rsidRPr="00C166E2">
              <w:rPr>
                <w:rFonts w:ascii="Arial" w:hAnsi="Arial" w:cs="Arial"/>
                <w:sz w:val="20"/>
                <w:szCs w:val="20"/>
              </w:rPr>
              <w:t>Compare and contrast the characteristics of living things in different habitats.</w:t>
            </w:r>
          </w:p>
        </w:tc>
        <w:tc>
          <w:tcPr>
            <w:tcW w:w="810" w:type="dxa"/>
          </w:tcPr>
          <w:p w14:paraId="2B320C03" w14:textId="77777777" w:rsidR="00B31463" w:rsidRDefault="00B31463" w:rsidP="00B31463">
            <w:pPr>
              <w:textAlignment w:val="baseline"/>
              <w:rPr>
                <w:rFonts w:ascii="Arial" w:hAnsi="Arial" w:cs="Arial"/>
                <w:color w:val="000000"/>
                <w:sz w:val="22"/>
                <w:szCs w:val="22"/>
              </w:rPr>
            </w:pPr>
          </w:p>
        </w:tc>
        <w:tc>
          <w:tcPr>
            <w:tcW w:w="671" w:type="dxa"/>
          </w:tcPr>
          <w:p w14:paraId="3A039081" w14:textId="77777777" w:rsidR="00B31463" w:rsidRDefault="00B31463" w:rsidP="00B31463">
            <w:pPr>
              <w:textAlignment w:val="baseline"/>
              <w:rPr>
                <w:rFonts w:ascii="Arial" w:hAnsi="Arial" w:cs="Arial"/>
                <w:color w:val="000000"/>
                <w:sz w:val="22"/>
                <w:szCs w:val="22"/>
              </w:rPr>
            </w:pPr>
          </w:p>
        </w:tc>
        <w:tc>
          <w:tcPr>
            <w:tcW w:w="679" w:type="dxa"/>
          </w:tcPr>
          <w:p w14:paraId="35CB6E4B" w14:textId="77777777" w:rsidR="00B31463" w:rsidRDefault="00B31463" w:rsidP="00B31463">
            <w:pPr>
              <w:textAlignment w:val="baseline"/>
              <w:rPr>
                <w:rFonts w:ascii="Arial" w:hAnsi="Arial" w:cs="Arial"/>
                <w:color w:val="000000"/>
                <w:sz w:val="22"/>
                <w:szCs w:val="22"/>
              </w:rPr>
            </w:pPr>
          </w:p>
        </w:tc>
        <w:tc>
          <w:tcPr>
            <w:tcW w:w="810" w:type="dxa"/>
          </w:tcPr>
          <w:p w14:paraId="58530D62" w14:textId="77777777" w:rsidR="00B31463" w:rsidRDefault="00B31463" w:rsidP="00B31463">
            <w:pPr>
              <w:textAlignment w:val="baseline"/>
              <w:rPr>
                <w:rFonts w:ascii="Arial" w:hAnsi="Arial" w:cs="Arial"/>
                <w:color w:val="000000"/>
                <w:sz w:val="22"/>
                <w:szCs w:val="22"/>
              </w:rPr>
            </w:pPr>
          </w:p>
        </w:tc>
        <w:tc>
          <w:tcPr>
            <w:tcW w:w="900" w:type="dxa"/>
          </w:tcPr>
          <w:p w14:paraId="05355627" w14:textId="77777777" w:rsidR="00B31463" w:rsidRDefault="00B31463" w:rsidP="00B31463">
            <w:pPr>
              <w:textAlignment w:val="baseline"/>
              <w:rPr>
                <w:rFonts w:ascii="Arial" w:hAnsi="Arial" w:cs="Arial"/>
                <w:color w:val="000000"/>
                <w:sz w:val="22"/>
                <w:szCs w:val="22"/>
              </w:rPr>
            </w:pPr>
          </w:p>
        </w:tc>
        <w:tc>
          <w:tcPr>
            <w:tcW w:w="810" w:type="dxa"/>
          </w:tcPr>
          <w:p w14:paraId="6A36B8B5" w14:textId="77777777" w:rsidR="00B31463" w:rsidRDefault="00B31463" w:rsidP="00B31463">
            <w:pPr>
              <w:textAlignment w:val="baseline"/>
              <w:rPr>
                <w:rFonts w:ascii="Arial" w:hAnsi="Arial" w:cs="Arial"/>
                <w:color w:val="000000"/>
                <w:sz w:val="22"/>
                <w:szCs w:val="22"/>
              </w:rPr>
            </w:pPr>
          </w:p>
        </w:tc>
        <w:tc>
          <w:tcPr>
            <w:tcW w:w="1220" w:type="dxa"/>
          </w:tcPr>
          <w:p w14:paraId="5058EDD7" w14:textId="77777777" w:rsidR="00B31463" w:rsidRDefault="00B31463" w:rsidP="00B31463">
            <w:pPr>
              <w:textAlignment w:val="baseline"/>
              <w:rPr>
                <w:rFonts w:ascii="Arial" w:hAnsi="Arial" w:cs="Arial"/>
                <w:color w:val="000000"/>
                <w:sz w:val="22"/>
                <w:szCs w:val="22"/>
              </w:rPr>
            </w:pPr>
          </w:p>
        </w:tc>
        <w:tc>
          <w:tcPr>
            <w:tcW w:w="850" w:type="dxa"/>
          </w:tcPr>
          <w:p w14:paraId="7EA93522" w14:textId="77777777" w:rsidR="00B31463" w:rsidRDefault="00B31463" w:rsidP="00B31463">
            <w:pPr>
              <w:textAlignment w:val="baseline"/>
              <w:rPr>
                <w:rFonts w:ascii="Arial" w:hAnsi="Arial" w:cs="Arial"/>
                <w:color w:val="000000"/>
                <w:sz w:val="22"/>
                <w:szCs w:val="22"/>
              </w:rPr>
            </w:pPr>
          </w:p>
        </w:tc>
        <w:tc>
          <w:tcPr>
            <w:tcW w:w="918" w:type="dxa"/>
          </w:tcPr>
          <w:p w14:paraId="3C684600" w14:textId="77777777" w:rsidR="00B31463" w:rsidRDefault="00B31463" w:rsidP="00B31463">
            <w:pPr>
              <w:textAlignment w:val="baseline"/>
              <w:rPr>
                <w:rFonts w:ascii="Arial" w:hAnsi="Arial" w:cs="Arial"/>
                <w:color w:val="000000"/>
                <w:sz w:val="22"/>
                <w:szCs w:val="22"/>
              </w:rPr>
            </w:pPr>
          </w:p>
        </w:tc>
      </w:tr>
      <w:tr w:rsidR="00C166E2" w14:paraId="6547AEC9" w14:textId="77777777" w:rsidTr="00C166E2">
        <w:tc>
          <w:tcPr>
            <w:tcW w:w="1908" w:type="dxa"/>
          </w:tcPr>
          <w:p w14:paraId="31D5BFBE" w14:textId="05EDE6F2" w:rsidR="00B31463" w:rsidRPr="00C166E2" w:rsidRDefault="00C166E2" w:rsidP="00C166E2">
            <w:pPr>
              <w:widowControl w:val="0"/>
              <w:autoSpaceDE w:val="0"/>
              <w:autoSpaceDN w:val="0"/>
              <w:adjustRightInd w:val="0"/>
              <w:rPr>
                <w:rFonts w:ascii="Arial" w:hAnsi="Arial" w:cs="Arial"/>
                <w:sz w:val="20"/>
                <w:szCs w:val="20"/>
              </w:rPr>
            </w:pPr>
            <w:r w:rsidRPr="00C166E2">
              <w:rPr>
                <w:rFonts w:ascii="Arial" w:hAnsi="Arial" w:cs="Arial"/>
                <w:sz w:val="20"/>
                <w:szCs w:val="20"/>
              </w:rPr>
              <w:t>Develop, communicate, and justify an explanation as to why a habitat is or is not suitable for a specific organism.</w:t>
            </w:r>
          </w:p>
        </w:tc>
        <w:tc>
          <w:tcPr>
            <w:tcW w:w="810" w:type="dxa"/>
          </w:tcPr>
          <w:p w14:paraId="7029AED1" w14:textId="77777777" w:rsidR="00B31463" w:rsidRDefault="00B31463" w:rsidP="00B31463">
            <w:pPr>
              <w:textAlignment w:val="baseline"/>
              <w:rPr>
                <w:rFonts w:ascii="Arial" w:hAnsi="Arial" w:cs="Arial"/>
                <w:color w:val="000000"/>
                <w:sz w:val="22"/>
                <w:szCs w:val="22"/>
              </w:rPr>
            </w:pPr>
          </w:p>
        </w:tc>
        <w:tc>
          <w:tcPr>
            <w:tcW w:w="671" w:type="dxa"/>
          </w:tcPr>
          <w:p w14:paraId="0A247D1E" w14:textId="77777777" w:rsidR="00B31463" w:rsidRDefault="00B31463" w:rsidP="00B31463">
            <w:pPr>
              <w:textAlignment w:val="baseline"/>
              <w:rPr>
                <w:rFonts w:ascii="Arial" w:hAnsi="Arial" w:cs="Arial"/>
                <w:color w:val="000000"/>
                <w:sz w:val="22"/>
                <w:szCs w:val="22"/>
              </w:rPr>
            </w:pPr>
          </w:p>
        </w:tc>
        <w:tc>
          <w:tcPr>
            <w:tcW w:w="679" w:type="dxa"/>
          </w:tcPr>
          <w:p w14:paraId="34E09EAC" w14:textId="77777777" w:rsidR="00B31463" w:rsidRDefault="00B31463" w:rsidP="00B31463">
            <w:pPr>
              <w:textAlignment w:val="baseline"/>
              <w:rPr>
                <w:rFonts w:ascii="Arial" w:hAnsi="Arial" w:cs="Arial"/>
                <w:color w:val="000000"/>
                <w:sz w:val="22"/>
                <w:szCs w:val="22"/>
              </w:rPr>
            </w:pPr>
          </w:p>
        </w:tc>
        <w:tc>
          <w:tcPr>
            <w:tcW w:w="810" w:type="dxa"/>
          </w:tcPr>
          <w:p w14:paraId="2833FDDC" w14:textId="77777777" w:rsidR="00B31463" w:rsidRDefault="00B31463" w:rsidP="00B31463">
            <w:pPr>
              <w:textAlignment w:val="baseline"/>
              <w:rPr>
                <w:rFonts w:ascii="Arial" w:hAnsi="Arial" w:cs="Arial"/>
                <w:color w:val="000000"/>
                <w:sz w:val="22"/>
                <w:szCs w:val="22"/>
              </w:rPr>
            </w:pPr>
          </w:p>
        </w:tc>
        <w:tc>
          <w:tcPr>
            <w:tcW w:w="900" w:type="dxa"/>
          </w:tcPr>
          <w:p w14:paraId="6D9E9E70" w14:textId="77777777" w:rsidR="00B31463" w:rsidRDefault="00B31463" w:rsidP="00B31463">
            <w:pPr>
              <w:textAlignment w:val="baseline"/>
              <w:rPr>
                <w:rFonts w:ascii="Arial" w:hAnsi="Arial" w:cs="Arial"/>
                <w:color w:val="000000"/>
                <w:sz w:val="22"/>
                <w:szCs w:val="22"/>
              </w:rPr>
            </w:pPr>
          </w:p>
        </w:tc>
        <w:tc>
          <w:tcPr>
            <w:tcW w:w="810" w:type="dxa"/>
          </w:tcPr>
          <w:p w14:paraId="79310D65" w14:textId="77777777" w:rsidR="00B31463" w:rsidRDefault="00B31463" w:rsidP="00B31463">
            <w:pPr>
              <w:textAlignment w:val="baseline"/>
              <w:rPr>
                <w:rFonts w:ascii="Arial" w:hAnsi="Arial" w:cs="Arial"/>
                <w:color w:val="000000"/>
                <w:sz w:val="22"/>
                <w:szCs w:val="22"/>
              </w:rPr>
            </w:pPr>
          </w:p>
        </w:tc>
        <w:tc>
          <w:tcPr>
            <w:tcW w:w="1220" w:type="dxa"/>
          </w:tcPr>
          <w:p w14:paraId="69DBCC4E" w14:textId="77777777" w:rsidR="00B31463" w:rsidRDefault="00B31463" w:rsidP="00B31463">
            <w:pPr>
              <w:textAlignment w:val="baseline"/>
              <w:rPr>
                <w:rFonts w:ascii="Arial" w:hAnsi="Arial" w:cs="Arial"/>
                <w:color w:val="000000"/>
                <w:sz w:val="22"/>
                <w:szCs w:val="22"/>
              </w:rPr>
            </w:pPr>
          </w:p>
        </w:tc>
        <w:tc>
          <w:tcPr>
            <w:tcW w:w="850" w:type="dxa"/>
          </w:tcPr>
          <w:p w14:paraId="3039CCD7" w14:textId="77777777" w:rsidR="00B31463" w:rsidRDefault="00B31463" w:rsidP="00B31463">
            <w:pPr>
              <w:textAlignment w:val="baseline"/>
              <w:rPr>
                <w:rFonts w:ascii="Arial" w:hAnsi="Arial" w:cs="Arial"/>
                <w:color w:val="000000"/>
                <w:sz w:val="22"/>
                <w:szCs w:val="22"/>
              </w:rPr>
            </w:pPr>
          </w:p>
        </w:tc>
        <w:tc>
          <w:tcPr>
            <w:tcW w:w="918" w:type="dxa"/>
          </w:tcPr>
          <w:p w14:paraId="34741B4A" w14:textId="77777777" w:rsidR="00B31463" w:rsidRDefault="00B31463" w:rsidP="00B31463">
            <w:pPr>
              <w:textAlignment w:val="baseline"/>
              <w:rPr>
                <w:rFonts w:ascii="Arial" w:hAnsi="Arial" w:cs="Arial"/>
                <w:color w:val="000000"/>
                <w:sz w:val="22"/>
                <w:szCs w:val="22"/>
              </w:rPr>
            </w:pPr>
          </w:p>
        </w:tc>
      </w:tr>
      <w:tr w:rsidR="00C166E2" w14:paraId="596FCCEF" w14:textId="77777777" w:rsidTr="00C166E2">
        <w:tc>
          <w:tcPr>
            <w:tcW w:w="1908" w:type="dxa"/>
          </w:tcPr>
          <w:p w14:paraId="03206A64" w14:textId="74A3CC17" w:rsidR="00B31463" w:rsidRPr="00C166E2" w:rsidRDefault="00C166E2" w:rsidP="00C166E2">
            <w:pPr>
              <w:widowControl w:val="0"/>
              <w:autoSpaceDE w:val="0"/>
              <w:autoSpaceDN w:val="0"/>
              <w:adjustRightInd w:val="0"/>
              <w:rPr>
                <w:rFonts w:ascii="Arial" w:hAnsi="Arial" w:cs="Arial"/>
                <w:sz w:val="20"/>
                <w:szCs w:val="20"/>
              </w:rPr>
            </w:pPr>
            <w:r w:rsidRPr="00C166E2">
              <w:rPr>
                <w:rFonts w:ascii="Arial" w:hAnsi="Arial" w:cs="Arial"/>
                <w:sz w:val="20"/>
                <w:szCs w:val="20"/>
              </w:rPr>
              <w:t>Create possible explanations as to why some organisms no longer exist, but similar organisms are still alive today.</w:t>
            </w:r>
          </w:p>
        </w:tc>
        <w:tc>
          <w:tcPr>
            <w:tcW w:w="810" w:type="dxa"/>
          </w:tcPr>
          <w:p w14:paraId="0D9E2DE9" w14:textId="77777777" w:rsidR="00B31463" w:rsidRDefault="00B31463" w:rsidP="00B31463">
            <w:pPr>
              <w:textAlignment w:val="baseline"/>
              <w:rPr>
                <w:rFonts w:ascii="Arial" w:hAnsi="Arial" w:cs="Arial"/>
                <w:color w:val="000000"/>
                <w:sz w:val="22"/>
                <w:szCs w:val="22"/>
              </w:rPr>
            </w:pPr>
          </w:p>
        </w:tc>
        <w:tc>
          <w:tcPr>
            <w:tcW w:w="671" w:type="dxa"/>
          </w:tcPr>
          <w:p w14:paraId="0854043D" w14:textId="77777777" w:rsidR="00B31463" w:rsidRDefault="00B31463" w:rsidP="00B31463">
            <w:pPr>
              <w:textAlignment w:val="baseline"/>
              <w:rPr>
                <w:rFonts w:ascii="Arial" w:hAnsi="Arial" w:cs="Arial"/>
                <w:color w:val="000000"/>
                <w:sz w:val="22"/>
                <w:szCs w:val="22"/>
              </w:rPr>
            </w:pPr>
          </w:p>
        </w:tc>
        <w:tc>
          <w:tcPr>
            <w:tcW w:w="679" w:type="dxa"/>
          </w:tcPr>
          <w:p w14:paraId="1A33524F" w14:textId="77777777" w:rsidR="00B31463" w:rsidRDefault="00B31463" w:rsidP="00B31463">
            <w:pPr>
              <w:textAlignment w:val="baseline"/>
              <w:rPr>
                <w:rFonts w:ascii="Arial" w:hAnsi="Arial" w:cs="Arial"/>
                <w:color w:val="000000"/>
                <w:sz w:val="22"/>
                <w:szCs w:val="22"/>
              </w:rPr>
            </w:pPr>
          </w:p>
        </w:tc>
        <w:tc>
          <w:tcPr>
            <w:tcW w:w="810" w:type="dxa"/>
          </w:tcPr>
          <w:p w14:paraId="3DE95261" w14:textId="77777777" w:rsidR="00B31463" w:rsidRDefault="00B31463" w:rsidP="00B31463">
            <w:pPr>
              <w:textAlignment w:val="baseline"/>
              <w:rPr>
                <w:rFonts w:ascii="Arial" w:hAnsi="Arial" w:cs="Arial"/>
                <w:color w:val="000000"/>
                <w:sz w:val="22"/>
                <w:szCs w:val="22"/>
              </w:rPr>
            </w:pPr>
          </w:p>
        </w:tc>
        <w:tc>
          <w:tcPr>
            <w:tcW w:w="900" w:type="dxa"/>
          </w:tcPr>
          <w:p w14:paraId="3B0A1720" w14:textId="77777777" w:rsidR="00B31463" w:rsidRDefault="00B31463" w:rsidP="00B31463">
            <w:pPr>
              <w:textAlignment w:val="baseline"/>
              <w:rPr>
                <w:rFonts w:ascii="Arial" w:hAnsi="Arial" w:cs="Arial"/>
                <w:color w:val="000000"/>
                <w:sz w:val="22"/>
                <w:szCs w:val="22"/>
              </w:rPr>
            </w:pPr>
          </w:p>
        </w:tc>
        <w:tc>
          <w:tcPr>
            <w:tcW w:w="810" w:type="dxa"/>
          </w:tcPr>
          <w:p w14:paraId="0D25EFD5" w14:textId="77777777" w:rsidR="00B31463" w:rsidRDefault="00B31463" w:rsidP="00B31463">
            <w:pPr>
              <w:textAlignment w:val="baseline"/>
              <w:rPr>
                <w:rFonts w:ascii="Arial" w:hAnsi="Arial" w:cs="Arial"/>
                <w:color w:val="000000"/>
                <w:sz w:val="22"/>
                <w:szCs w:val="22"/>
              </w:rPr>
            </w:pPr>
          </w:p>
        </w:tc>
        <w:tc>
          <w:tcPr>
            <w:tcW w:w="1220" w:type="dxa"/>
          </w:tcPr>
          <w:p w14:paraId="036E839E" w14:textId="77777777" w:rsidR="00B31463" w:rsidRDefault="00B31463" w:rsidP="00B31463">
            <w:pPr>
              <w:textAlignment w:val="baseline"/>
              <w:rPr>
                <w:rFonts w:ascii="Arial" w:hAnsi="Arial" w:cs="Arial"/>
                <w:color w:val="000000"/>
                <w:sz w:val="22"/>
                <w:szCs w:val="22"/>
              </w:rPr>
            </w:pPr>
          </w:p>
        </w:tc>
        <w:tc>
          <w:tcPr>
            <w:tcW w:w="850" w:type="dxa"/>
          </w:tcPr>
          <w:p w14:paraId="41BBF195" w14:textId="77777777" w:rsidR="00B31463" w:rsidRDefault="00B31463" w:rsidP="00B31463">
            <w:pPr>
              <w:textAlignment w:val="baseline"/>
              <w:rPr>
                <w:rFonts w:ascii="Arial" w:hAnsi="Arial" w:cs="Arial"/>
                <w:color w:val="000000"/>
                <w:sz w:val="22"/>
                <w:szCs w:val="22"/>
              </w:rPr>
            </w:pPr>
          </w:p>
        </w:tc>
        <w:tc>
          <w:tcPr>
            <w:tcW w:w="918" w:type="dxa"/>
          </w:tcPr>
          <w:p w14:paraId="622FA8E9" w14:textId="77777777" w:rsidR="00B31463" w:rsidRDefault="00B31463" w:rsidP="00B31463">
            <w:pPr>
              <w:textAlignment w:val="baseline"/>
              <w:rPr>
                <w:rFonts w:ascii="Arial" w:hAnsi="Arial" w:cs="Arial"/>
                <w:color w:val="000000"/>
                <w:sz w:val="22"/>
                <w:szCs w:val="22"/>
              </w:rPr>
            </w:pPr>
          </w:p>
        </w:tc>
      </w:tr>
      <w:tr w:rsidR="00C166E2" w14:paraId="3CEFF19F" w14:textId="77777777" w:rsidTr="00C166E2">
        <w:tc>
          <w:tcPr>
            <w:tcW w:w="1908" w:type="dxa"/>
          </w:tcPr>
          <w:p w14:paraId="0613148D" w14:textId="56D83F7D" w:rsidR="00B31463" w:rsidRPr="00C166E2" w:rsidRDefault="00C166E2" w:rsidP="00C166E2">
            <w:pPr>
              <w:widowControl w:val="0"/>
              <w:autoSpaceDE w:val="0"/>
              <w:autoSpaceDN w:val="0"/>
              <w:adjustRightInd w:val="0"/>
              <w:rPr>
                <w:rFonts w:ascii="Arial" w:hAnsi="Arial" w:cs="Arial"/>
                <w:sz w:val="20"/>
                <w:szCs w:val="20"/>
              </w:rPr>
            </w:pPr>
            <w:r w:rsidRPr="00C166E2">
              <w:rPr>
                <w:rFonts w:ascii="Arial" w:hAnsi="Arial" w:cs="Arial"/>
                <w:sz w:val="20"/>
                <w:szCs w:val="20"/>
              </w:rPr>
              <w:t>Communicate and justify how the physical characteristics of living things help them meet their basic needs.</w:t>
            </w:r>
          </w:p>
        </w:tc>
        <w:tc>
          <w:tcPr>
            <w:tcW w:w="810" w:type="dxa"/>
          </w:tcPr>
          <w:p w14:paraId="250807D7" w14:textId="77777777" w:rsidR="00B31463" w:rsidRDefault="00B31463" w:rsidP="00B31463">
            <w:pPr>
              <w:textAlignment w:val="baseline"/>
              <w:rPr>
                <w:rFonts w:ascii="Arial" w:hAnsi="Arial" w:cs="Arial"/>
                <w:color w:val="000000"/>
                <w:sz w:val="22"/>
                <w:szCs w:val="22"/>
              </w:rPr>
            </w:pPr>
          </w:p>
        </w:tc>
        <w:tc>
          <w:tcPr>
            <w:tcW w:w="671" w:type="dxa"/>
          </w:tcPr>
          <w:p w14:paraId="402199CC" w14:textId="77777777" w:rsidR="00B31463" w:rsidRDefault="00B31463" w:rsidP="00B31463">
            <w:pPr>
              <w:textAlignment w:val="baseline"/>
              <w:rPr>
                <w:rFonts w:ascii="Arial" w:hAnsi="Arial" w:cs="Arial"/>
                <w:color w:val="000000"/>
                <w:sz w:val="22"/>
                <w:szCs w:val="22"/>
              </w:rPr>
            </w:pPr>
          </w:p>
        </w:tc>
        <w:tc>
          <w:tcPr>
            <w:tcW w:w="679" w:type="dxa"/>
          </w:tcPr>
          <w:p w14:paraId="64160704" w14:textId="77777777" w:rsidR="00B31463" w:rsidRDefault="00B31463" w:rsidP="00B31463">
            <w:pPr>
              <w:textAlignment w:val="baseline"/>
              <w:rPr>
                <w:rFonts w:ascii="Arial" w:hAnsi="Arial" w:cs="Arial"/>
                <w:color w:val="000000"/>
                <w:sz w:val="22"/>
                <w:szCs w:val="22"/>
              </w:rPr>
            </w:pPr>
          </w:p>
        </w:tc>
        <w:tc>
          <w:tcPr>
            <w:tcW w:w="810" w:type="dxa"/>
          </w:tcPr>
          <w:p w14:paraId="3C181179" w14:textId="77777777" w:rsidR="00B31463" w:rsidRDefault="00B31463" w:rsidP="00B31463">
            <w:pPr>
              <w:textAlignment w:val="baseline"/>
              <w:rPr>
                <w:rFonts w:ascii="Arial" w:hAnsi="Arial" w:cs="Arial"/>
                <w:color w:val="000000"/>
                <w:sz w:val="22"/>
                <w:szCs w:val="22"/>
              </w:rPr>
            </w:pPr>
          </w:p>
        </w:tc>
        <w:tc>
          <w:tcPr>
            <w:tcW w:w="900" w:type="dxa"/>
          </w:tcPr>
          <w:p w14:paraId="026333D1" w14:textId="77777777" w:rsidR="00B31463" w:rsidRDefault="00B31463" w:rsidP="00B31463">
            <w:pPr>
              <w:textAlignment w:val="baseline"/>
              <w:rPr>
                <w:rFonts w:ascii="Arial" w:hAnsi="Arial" w:cs="Arial"/>
                <w:color w:val="000000"/>
                <w:sz w:val="22"/>
                <w:szCs w:val="22"/>
              </w:rPr>
            </w:pPr>
          </w:p>
        </w:tc>
        <w:tc>
          <w:tcPr>
            <w:tcW w:w="810" w:type="dxa"/>
          </w:tcPr>
          <w:p w14:paraId="32C778C5" w14:textId="77777777" w:rsidR="00B31463" w:rsidRDefault="00B31463" w:rsidP="00B31463">
            <w:pPr>
              <w:textAlignment w:val="baseline"/>
              <w:rPr>
                <w:rFonts w:ascii="Arial" w:hAnsi="Arial" w:cs="Arial"/>
                <w:color w:val="000000"/>
                <w:sz w:val="22"/>
                <w:szCs w:val="22"/>
              </w:rPr>
            </w:pPr>
          </w:p>
        </w:tc>
        <w:tc>
          <w:tcPr>
            <w:tcW w:w="1220" w:type="dxa"/>
          </w:tcPr>
          <w:p w14:paraId="2970FEFA" w14:textId="77777777" w:rsidR="00B31463" w:rsidRDefault="00B31463" w:rsidP="00B31463">
            <w:pPr>
              <w:textAlignment w:val="baseline"/>
              <w:rPr>
                <w:rFonts w:ascii="Arial" w:hAnsi="Arial" w:cs="Arial"/>
                <w:color w:val="000000"/>
                <w:sz w:val="22"/>
                <w:szCs w:val="22"/>
              </w:rPr>
            </w:pPr>
          </w:p>
        </w:tc>
        <w:tc>
          <w:tcPr>
            <w:tcW w:w="850" w:type="dxa"/>
          </w:tcPr>
          <w:p w14:paraId="6EF28C64" w14:textId="77777777" w:rsidR="00B31463" w:rsidRDefault="00B31463" w:rsidP="00B31463">
            <w:pPr>
              <w:textAlignment w:val="baseline"/>
              <w:rPr>
                <w:rFonts w:ascii="Arial" w:hAnsi="Arial" w:cs="Arial"/>
                <w:color w:val="000000"/>
                <w:sz w:val="22"/>
                <w:szCs w:val="22"/>
              </w:rPr>
            </w:pPr>
          </w:p>
        </w:tc>
        <w:tc>
          <w:tcPr>
            <w:tcW w:w="918" w:type="dxa"/>
          </w:tcPr>
          <w:p w14:paraId="6A00D4C8" w14:textId="77777777" w:rsidR="00B31463" w:rsidRDefault="00B31463" w:rsidP="00B31463">
            <w:pPr>
              <w:textAlignment w:val="baseline"/>
              <w:rPr>
                <w:rFonts w:ascii="Arial" w:hAnsi="Arial" w:cs="Arial"/>
                <w:color w:val="000000"/>
                <w:sz w:val="22"/>
                <w:szCs w:val="22"/>
              </w:rPr>
            </w:pPr>
          </w:p>
        </w:tc>
      </w:tr>
      <w:tr w:rsidR="00C166E2" w14:paraId="6AF15E3A" w14:textId="77777777" w:rsidTr="00C166E2">
        <w:tc>
          <w:tcPr>
            <w:tcW w:w="1908" w:type="dxa"/>
          </w:tcPr>
          <w:p w14:paraId="2D45CD8F" w14:textId="044FB971" w:rsidR="00B31463" w:rsidRPr="00C166E2" w:rsidRDefault="00C166E2" w:rsidP="00C166E2">
            <w:pPr>
              <w:widowControl w:val="0"/>
              <w:autoSpaceDE w:val="0"/>
              <w:autoSpaceDN w:val="0"/>
              <w:adjustRightInd w:val="0"/>
              <w:rPr>
                <w:rFonts w:ascii="Arial" w:hAnsi="Arial" w:cs="Arial"/>
                <w:sz w:val="20"/>
                <w:szCs w:val="20"/>
              </w:rPr>
            </w:pPr>
            <w:r w:rsidRPr="00C166E2">
              <w:rPr>
                <w:rFonts w:ascii="Arial" w:hAnsi="Arial" w:cs="Arial"/>
                <w:sz w:val="20"/>
                <w:szCs w:val="20"/>
              </w:rPr>
              <w:lastRenderedPageBreak/>
              <w:t>Observe, record, and compare how the behaviors and reactions of living things help them meet their basic needs.</w:t>
            </w:r>
          </w:p>
        </w:tc>
        <w:tc>
          <w:tcPr>
            <w:tcW w:w="810" w:type="dxa"/>
          </w:tcPr>
          <w:p w14:paraId="69EBB40C" w14:textId="77777777" w:rsidR="00B31463" w:rsidRDefault="00B31463" w:rsidP="00B31463">
            <w:pPr>
              <w:textAlignment w:val="baseline"/>
              <w:rPr>
                <w:rFonts w:ascii="Arial" w:hAnsi="Arial" w:cs="Arial"/>
                <w:color w:val="000000"/>
                <w:sz w:val="22"/>
                <w:szCs w:val="22"/>
              </w:rPr>
            </w:pPr>
          </w:p>
        </w:tc>
        <w:tc>
          <w:tcPr>
            <w:tcW w:w="671" w:type="dxa"/>
          </w:tcPr>
          <w:p w14:paraId="12672D0B" w14:textId="77777777" w:rsidR="00B31463" w:rsidRDefault="00B31463" w:rsidP="00B31463">
            <w:pPr>
              <w:textAlignment w:val="baseline"/>
              <w:rPr>
                <w:rFonts w:ascii="Arial" w:hAnsi="Arial" w:cs="Arial"/>
                <w:color w:val="000000"/>
                <w:sz w:val="22"/>
                <w:szCs w:val="22"/>
              </w:rPr>
            </w:pPr>
          </w:p>
        </w:tc>
        <w:tc>
          <w:tcPr>
            <w:tcW w:w="679" w:type="dxa"/>
          </w:tcPr>
          <w:p w14:paraId="1B37BC11" w14:textId="77777777" w:rsidR="00B31463" w:rsidRDefault="00B31463" w:rsidP="00B31463">
            <w:pPr>
              <w:textAlignment w:val="baseline"/>
              <w:rPr>
                <w:rFonts w:ascii="Arial" w:hAnsi="Arial" w:cs="Arial"/>
                <w:color w:val="000000"/>
                <w:sz w:val="22"/>
                <w:szCs w:val="22"/>
              </w:rPr>
            </w:pPr>
          </w:p>
        </w:tc>
        <w:tc>
          <w:tcPr>
            <w:tcW w:w="810" w:type="dxa"/>
          </w:tcPr>
          <w:p w14:paraId="44368D13" w14:textId="77777777" w:rsidR="00B31463" w:rsidRDefault="00B31463" w:rsidP="00B31463">
            <w:pPr>
              <w:textAlignment w:val="baseline"/>
              <w:rPr>
                <w:rFonts w:ascii="Arial" w:hAnsi="Arial" w:cs="Arial"/>
                <w:color w:val="000000"/>
                <w:sz w:val="22"/>
                <w:szCs w:val="22"/>
              </w:rPr>
            </w:pPr>
          </w:p>
        </w:tc>
        <w:tc>
          <w:tcPr>
            <w:tcW w:w="900" w:type="dxa"/>
          </w:tcPr>
          <w:p w14:paraId="7BCEF4E1" w14:textId="77777777" w:rsidR="00B31463" w:rsidRDefault="00B31463" w:rsidP="00B31463">
            <w:pPr>
              <w:textAlignment w:val="baseline"/>
              <w:rPr>
                <w:rFonts w:ascii="Arial" w:hAnsi="Arial" w:cs="Arial"/>
                <w:color w:val="000000"/>
                <w:sz w:val="22"/>
                <w:szCs w:val="22"/>
              </w:rPr>
            </w:pPr>
          </w:p>
        </w:tc>
        <w:tc>
          <w:tcPr>
            <w:tcW w:w="810" w:type="dxa"/>
          </w:tcPr>
          <w:p w14:paraId="4D9559EB" w14:textId="77777777" w:rsidR="00B31463" w:rsidRDefault="00B31463" w:rsidP="00B31463">
            <w:pPr>
              <w:textAlignment w:val="baseline"/>
              <w:rPr>
                <w:rFonts w:ascii="Arial" w:hAnsi="Arial" w:cs="Arial"/>
                <w:color w:val="000000"/>
                <w:sz w:val="22"/>
                <w:szCs w:val="22"/>
              </w:rPr>
            </w:pPr>
          </w:p>
        </w:tc>
        <w:tc>
          <w:tcPr>
            <w:tcW w:w="1220" w:type="dxa"/>
          </w:tcPr>
          <w:p w14:paraId="75A761B6" w14:textId="77777777" w:rsidR="00B31463" w:rsidRDefault="00B31463" w:rsidP="00B31463">
            <w:pPr>
              <w:textAlignment w:val="baseline"/>
              <w:rPr>
                <w:rFonts w:ascii="Arial" w:hAnsi="Arial" w:cs="Arial"/>
                <w:color w:val="000000"/>
                <w:sz w:val="22"/>
                <w:szCs w:val="22"/>
              </w:rPr>
            </w:pPr>
          </w:p>
        </w:tc>
        <w:tc>
          <w:tcPr>
            <w:tcW w:w="850" w:type="dxa"/>
          </w:tcPr>
          <w:p w14:paraId="315C7F0D" w14:textId="77777777" w:rsidR="00B31463" w:rsidRDefault="00B31463" w:rsidP="00B31463">
            <w:pPr>
              <w:textAlignment w:val="baseline"/>
              <w:rPr>
                <w:rFonts w:ascii="Arial" w:hAnsi="Arial" w:cs="Arial"/>
                <w:color w:val="000000"/>
                <w:sz w:val="22"/>
                <w:szCs w:val="22"/>
              </w:rPr>
            </w:pPr>
          </w:p>
        </w:tc>
        <w:tc>
          <w:tcPr>
            <w:tcW w:w="918" w:type="dxa"/>
          </w:tcPr>
          <w:p w14:paraId="4482D9FB" w14:textId="77777777" w:rsidR="00B31463" w:rsidRDefault="00B31463" w:rsidP="00B31463">
            <w:pPr>
              <w:textAlignment w:val="baseline"/>
              <w:rPr>
                <w:rFonts w:ascii="Arial" w:hAnsi="Arial" w:cs="Arial"/>
                <w:color w:val="000000"/>
                <w:sz w:val="22"/>
                <w:szCs w:val="22"/>
              </w:rPr>
            </w:pPr>
          </w:p>
        </w:tc>
      </w:tr>
      <w:tr w:rsidR="00C166E2" w14:paraId="276F7067" w14:textId="77777777" w:rsidTr="00C166E2">
        <w:tc>
          <w:tcPr>
            <w:tcW w:w="1908" w:type="dxa"/>
          </w:tcPr>
          <w:p w14:paraId="1DD5CA18" w14:textId="690E4947" w:rsidR="00B31463" w:rsidRPr="00C166E2" w:rsidRDefault="00C166E2" w:rsidP="00C166E2">
            <w:pPr>
              <w:widowControl w:val="0"/>
              <w:autoSpaceDE w:val="0"/>
              <w:autoSpaceDN w:val="0"/>
              <w:adjustRightInd w:val="0"/>
              <w:rPr>
                <w:rFonts w:ascii="Arial" w:hAnsi="Arial" w:cs="Arial"/>
                <w:sz w:val="20"/>
                <w:szCs w:val="20"/>
              </w:rPr>
            </w:pPr>
            <w:r w:rsidRPr="00C166E2">
              <w:rPr>
                <w:rFonts w:ascii="Arial" w:hAnsi="Arial" w:cs="Arial"/>
                <w:sz w:val="20"/>
                <w:szCs w:val="20"/>
              </w:rPr>
              <w:t>Identify behaviors and reactions of living things in response to changes in the environment, including seasonal changes in temperature and precipitation.</w:t>
            </w:r>
          </w:p>
        </w:tc>
        <w:tc>
          <w:tcPr>
            <w:tcW w:w="810" w:type="dxa"/>
          </w:tcPr>
          <w:p w14:paraId="2DB6B04B" w14:textId="77777777" w:rsidR="00B31463" w:rsidRDefault="00B31463" w:rsidP="00B31463">
            <w:pPr>
              <w:textAlignment w:val="baseline"/>
              <w:rPr>
                <w:rFonts w:ascii="Arial" w:hAnsi="Arial" w:cs="Arial"/>
                <w:color w:val="000000"/>
                <w:sz w:val="22"/>
                <w:szCs w:val="22"/>
              </w:rPr>
            </w:pPr>
          </w:p>
        </w:tc>
        <w:tc>
          <w:tcPr>
            <w:tcW w:w="671" w:type="dxa"/>
          </w:tcPr>
          <w:p w14:paraId="54960237" w14:textId="77777777" w:rsidR="00B31463" w:rsidRDefault="00B31463" w:rsidP="00B31463">
            <w:pPr>
              <w:textAlignment w:val="baseline"/>
              <w:rPr>
                <w:rFonts w:ascii="Arial" w:hAnsi="Arial" w:cs="Arial"/>
                <w:color w:val="000000"/>
                <w:sz w:val="22"/>
                <w:szCs w:val="22"/>
              </w:rPr>
            </w:pPr>
          </w:p>
        </w:tc>
        <w:tc>
          <w:tcPr>
            <w:tcW w:w="679" w:type="dxa"/>
          </w:tcPr>
          <w:p w14:paraId="19DFD113" w14:textId="77777777" w:rsidR="00B31463" w:rsidRDefault="00B31463" w:rsidP="00B31463">
            <w:pPr>
              <w:textAlignment w:val="baseline"/>
              <w:rPr>
                <w:rFonts w:ascii="Arial" w:hAnsi="Arial" w:cs="Arial"/>
                <w:color w:val="000000"/>
                <w:sz w:val="22"/>
                <w:szCs w:val="22"/>
              </w:rPr>
            </w:pPr>
          </w:p>
        </w:tc>
        <w:tc>
          <w:tcPr>
            <w:tcW w:w="810" w:type="dxa"/>
          </w:tcPr>
          <w:p w14:paraId="3A647841" w14:textId="77777777" w:rsidR="00B31463" w:rsidRDefault="00B31463" w:rsidP="00B31463">
            <w:pPr>
              <w:textAlignment w:val="baseline"/>
              <w:rPr>
                <w:rFonts w:ascii="Arial" w:hAnsi="Arial" w:cs="Arial"/>
                <w:color w:val="000000"/>
                <w:sz w:val="22"/>
                <w:szCs w:val="22"/>
              </w:rPr>
            </w:pPr>
          </w:p>
        </w:tc>
        <w:tc>
          <w:tcPr>
            <w:tcW w:w="900" w:type="dxa"/>
          </w:tcPr>
          <w:p w14:paraId="3B6631DA" w14:textId="77777777" w:rsidR="00B31463" w:rsidRDefault="00B31463" w:rsidP="00B31463">
            <w:pPr>
              <w:textAlignment w:val="baseline"/>
              <w:rPr>
                <w:rFonts w:ascii="Arial" w:hAnsi="Arial" w:cs="Arial"/>
                <w:color w:val="000000"/>
                <w:sz w:val="22"/>
                <w:szCs w:val="22"/>
              </w:rPr>
            </w:pPr>
          </w:p>
        </w:tc>
        <w:tc>
          <w:tcPr>
            <w:tcW w:w="810" w:type="dxa"/>
          </w:tcPr>
          <w:p w14:paraId="5A9342AC" w14:textId="77777777" w:rsidR="00B31463" w:rsidRDefault="00B31463" w:rsidP="00B31463">
            <w:pPr>
              <w:textAlignment w:val="baseline"/>
              <w:rPr>
                <w:rFonts w:ascii="Arial" w:hAnsi="Arial" w:cs="Arial"/>
                <w:color w:val="000000"/>
                <w:sz w:val="22"/>
                <w:szCs w:val="22"/>
              </w:rPr>
            </w:pPr>
          </w:p>
        </w:tc>
        <w:tc>
          <w:tcPr>
            <w:tcW w:w="1220" w:type="dxa"/>
          </w:tcPr>
          <w:p w14:paraId="5E71AF74" w14:textId="77777777" w:rsidR="00B31463" w:rsidRDefault="00B31463" w:rsidP="00B31463">
            <w:pPr>
              <w:textAlignment w:val="baseline"/>
              <w:rPr>
                <w:rFonts w:ascii="Arial" w:hAnsi="Arial" w:cs="Arial"/>
                <w:color w:val="000000"/>
                <w:sz w:val="22"/>
                <w:szCs w:val="22"/>
              </w:rPr>
            </w:pPr>
          </w:p>
        </w:tc>
        <w:tc>
          <w:tcPr>
            <w:tcW w:w="850" w:type="dxa"/>
          </w:tcPr>
          <w:p w14:paraId="4A64CF5B" w14:textId="77777777" w:rsidR="00B31463" w:rsidRDefault="00B31463" w:rsidP="00B31463">
            <w:pPr>
              <w:textAlignment w:val="baseline"/>
              <w:rPr>
                <w:rFonts w:ascii="Arial" w:hAnsi="Arial" w:cs="Arial"/>
                <w:color w:val="000000"/>
                <w:sz w:val="22"/>
                <w:szCs w:val="22"/>
              </w:rPr>
            </w:pPr>
          </w:p>
        </w:tc>
        <w:tc>
          <w:tcPr>
            <w:tcW w:w="918" w:type="dxa"/>
          </w:tcPr>
          <w:p w14:paraId="1873A436" w14:textId="77777777" w:rsidR="00B31463" w:rsidRDefault="00B31463" w:rsidP="00B31463">
            <w:pPr>
              <w:textAlignment w:val="baseline"/>
              <w:rPr>
                <w:rFonts w:ascii="Arial" w:hAnsi="Arial" w:cs="Arial"/>
                <w:color w:val="000000"/>
                <w:sz w:val="22"/>
                <w:szCs w:val="22"/>
              </w:rPr>
            </w:pPr>
          </w:p>
        </w:tc>
      </w:tr>
      <w:tr w:rsidR="00C166E2" w14:paraId="40FB455A" w14:textId="77777777" w:rsidTr="00C166E2">
        <w:tc>
          <w:tcPr>
            <w:tcW w:w="1908" w:type="dxa"/>
          </w:tcPr>
          <w:p w14:paraId="24DF70DE" w14:textId="0887FC9E" w:rsidR="00B31463" w:rsidRPr="00B31463" w:rsidRDefault="00B31463" w:rsidP="00B31463">
            <w:pPr>
              <w:textAlignment w:val="baseline"/>
              <w:rPr>
                <w:rFonts w:ascii="Arial" w:hAnsi="Arial" w:cs="Arial"/>
                <w:b/>
                <w:color w:val="000000"/>
                <w:sz w:val="22"/>
                <w:szCs w:val="22"/>
              </w:rPr>
            </w:pPr>
            <w:r w:rsidRPr="00B31463">
              <w:rPr>
                <w:rFonts w:ascii="Arial" w:hAnsi="Arial" w:cs="Arial"/>
                <w:b/>
                <w:color w:val="000000"/>
                <w:sz w:val="22"/>
                <w:szCs w:val="22"/>
              </w:rPr>
              <w:t>DRAMA PRINCIPLES</w:t>
            </w:r>
          </w:p>
        </w:tc>
        <w:tc>
          <w:tcPr>
            <w:tcW w:w="810" w:type="dxa"/>
          </w:tcPr>
          <w:p w14:paraId="2AF9AA86" w14:textId="77777777" w:rsidR="00B31463" w:rsidRDefault="00B31463" w:rsidP="00B31463">
            <w:pPr>
              <w:textAlignment w:val="baseline"/>
              <w:rPr>
                <w:rFonts w:ascii="Arial" w:hAnsi="Arial" w:cs="Arial"/>
                <w:color w:val="000000"/>
                <w:sz w:val="22"/>
                <w:szCs w:val="22"/>
              </w:rPr>
            </w:pPr>
          </w:p>
        </w:tc>
        <w:tc>
          <w:tcPr>
            <w:tcW w:w="671" w:type="dxa"/>
          </w:tcPr>
          <w:p w14:paraId="470FA129" w14:textId="77777777" w:rsidR="00B31463" w:rsidRDefault="00B31463" w:rsidP="00B31463">
            <w:pPr>
              <w:textAlignment w:val="baseline"/>
              <w:rPr>
                <w:rFonts w:ascii="Arial" w:hAnsi="Arial" w:cs="Arial"/>
                <w:color w:val="000000"/>
                <w:sz w:val="22"/>
                <w:szCs w:val="22"/>
              </w:rPr>
            </w:pPr>
          </w:p>
        </w:tc>
        <w:tc>
          <w:tcPr>
            <w:tcW w:w="679" w:type="dxa"/>
          </w:tcPr>
          <w:p w14:paraId="3DA66A80" w14:textId="77777777" w:rsidR="00B31463" w:rsidRDefault="00B31463" w:rsidP="00B31463">
            <w:pPr>
              <w:textAlignment w:val="baseline"/>
              <w:rPr>
                <w:rFonts w:ascii="Arial" w:hAnsi="Arial" w:cs="Arial"/>
                <w:color w:val="000000"/>
                <w:sz w:val="22"/>
                <w:szCs w:val="22"/>
              </w:rPr>
            </w:pPr>
          </w:p>
        </w:tc>
        <w:tc>
          <w:tcPr>
            <w:tcW w:w="810" w:type="dxa"/>
          </w:tcPr>
          <w:p w14:paraId="34508AB7" w14:textId="77777777" w:rsidR="00B31463" w:rsidRDefault="00B31463" w:rsidP="00B31463">
            <w:pPr>
              <w:textAlignment w:val="baseline"/>
              <w:rPr>
                <w:rFonts w:ascii="Arial" w:hAnsi="Arial" w:cs="Arial"/>
                <w:color w:val="000000"/>
                <w:sz w:val="22"/>
                <w:szCs w:val="22"/>
              </w:rPr>
            </w:pPr>
          </w:p>
        </w:tc>
        <w:tc>
          <w:tcPr>
            <w:tcW w:w="900" w:type="dxa"/>
          </w:tcPr>
          <w:p w14:paraId="10E65CA2" w14:textId="77777777" w:rsidR="00B31463" w:rsidRDefault="00B31463" w:rsidP="00B31463">
            <w:pPr>
              <w:textAlignment w:val="baseline"/>
              <w:rPr>
                <w:rFonts w:ascii="Arial" w:hAnsi="Arial" w:cs="Arial"/>
                <w:color w:val="000000"/>
                <w:sz w:val="22"/>
                <w:szCs w:val="22"/>
              </w:rPr>
            </w:pPr>
          </w:p>
        </w:tc>
        <w:tc>
          <w:tcPr>
            <w:tcW w:w="810" w:type="dxa"/>
          </w:tcPr>
          <w:p w14:paraId="707C77A2" w14:textId="77777777" w:rsidR="00B31463" w:rsidRDefault="00B31463" w:rsidP="00B31463">
            <w:pPr>
              <w:textAlignment w:val="baseline"/>
              <w:rPr>
                <w:rFonts w:ascii="Arial" w:hAnsi="Arial" w:cs="Arial"/>
                <w:color w:val="000000"/>
                <w:sz w:val="22"/>
                <w:szCs w:val="22"/>
              </w:rPr>
            </w:pPr>
          </w:p>
        </w:tc>
        <w:tc>
          <w:tcPr>
            <w:tcW w:w="1220" w:type="dxa"/>
          </w:tcPr>
          <w:p w14:paraId="7206784F" w14:textId="77777777" w:rsidR="00B31463" w:rsidRDefault="00B31463" w:rsidP="00B31463">
            <w:pPr>
              <w:textAlignment w:val="baseline"/>
              <w:rPr>
                <w:rFonts w:ascii="Arial" w:hAnsi="Arial" w:cs="Arial"/>
                <w:color w:val="000000"/>
                <w:sz w:val="22"/>
                <w:szCs w:val="22"/>
              </w:rPr>
            </w:pPr>
          </w:p>
        </w:tc>
        <w:tc>
          <w:tcPr>
            <w:tcW w:w="850" w:type="dxa"/>
          </w:tcPr>
          <w:p w14:paraId="7D4275A4" w14:textId="77777777" w:rsidR="00B31463" w:rsidRDefault="00B31463" w:rsidP="00B31463">
            <w:pPr>
              <w:textAlignment w:val="baseline"/>
              <w:rPr>
                <w:rFonts w:ascii="Arial" w:hAnsi="Arial" w:cs="Arial"/>
                <w:color w:val="000000"/>
                <w:sz w:val="22"/>
                <w:szCs w:val="22"/>
              </w:rPr>
            </w:pPr>
          </w:p>
        </w:tc>
        <w:tc>
          <w:tcPr>
            <w:tcW w:w="918" w:type="dxa"/>
          </w:tcPr>
          <w:p w14:paraId="79A81A06" w14:textId="77777777" w:rsidR="00B31463" w:rsidRDefault="00B31463" w:rsidP="00B31463">
            <w:pPr>
              <w:textAlignment w:val="baseline"/>
              <w:rPr>
                <w:rFonts w:ascii="Arial" w:hAnsi="Arial" w:cs="Arial"/>
                <w:color w:val="000000"/>
                <w:sz w:val="22"/>
                <w:szCs w:val="22"/>
              </w:rPr>
            </w:pPr>
          </w:p>
        </w:tc>
      </w:tr>
      <w:tr w:rsidR="00C166E2" w14:paraId="48396C09" w14:textId="77777777" w:rsidTr="00C166E2">
        <w:tc>
          <w:tcPr>
            <w:tcW w:w="1908" w:type="dxa"/>
          </w:tcPr>
          <w:p w14:paraId="146ED1D6" w14:textId="62906359" w:rsidR="00B31463" w:rsidRPr="007E1529" w:rsidRDefault="00C166E2" w:rsidP="00C166E2">
            <w:pPr>
              <w:widowControl w:val="0"/>
              <w:autoSpaceDE w:val="0"/>
              <w:autoSpaceDN w:val="0"/>
              <w:adjustRightInd w:val="0"/>
              <w:rPr>
                <w:rFonts w:ascii="Arial" w:hAnsi="Arial" w:cs="Arial"/>
                <w:sz w:val="20"/>
                <w:szCs w:val="20"/>
              </w:rPr>
            </w:pPr>
            <w:r w:rsidRPr="007E1529">
              <w:rPr>
                <w:rFonts w:ascii="Arial" w:hAnsi="Arial" w:cs="Arial"/>
                <w:sz w:val="20"/>
                <w:szCs w:val="20"/>
              </w:rPr>
              <w:t xml:space="preserve">Collaborate with peers to conceptualize scenery in a guided drama experience </w:t>
            </w:r>
          </w:p>
        </w:tc>
        <w:tc>
          <w:tcPr>
            <w:tcW w:w="810" w:type="dxa"/>
          </w:tcPr>
          <w:p w14:paraId="7A74C2C6" w14:textId="77777777" w:rsidR="00B31463" w:rsidRDefault="00B31463" w:rsidP="00B31463">
            <w:pPr>
              <w:textAlignment w:val="baseline"/>
              <w:rPr>
                <w:rFonts w:ascii="Arial" w:hAnsi="Arial" w:cs="Arial"/>
                <w:color w:val="000000"/>
                <w:sz w:val="22"/>
                <w:szCs w:val="22"/>
              </w:rPr>
            </w:pPr>
          </w:p>
        </w:tc>
        <w:tc>
          <w:tcPr>
            <w:tcW w:w="671" w:type="dxa"/>
          </w:tcPr>
          <w:p w14:paraId="6C61236F" w14:textId="77777777" w:rsidR="00B31463" w:rsidRDefault="00B31463" w:rsidP="00B31463">
            <w:pPr>
              <w:textAlignment w:val="baseline"/>
              <w:rPr>
                <w:rFonts w:ascii="Arial" w:hAnsi="Arial" w:cs="Arial"/>
                <w:color w:val="000000"/>
                <w:sz w:val="22"/>
                <w:szCs w:val="22"/>
              </w:rPr>
            </w:pPr>
          </w:p>
        </w:tc>
        <w:tc>
          <w:tcPr>
            <w:tcW w:w="679" w:type="dxa"/>
          </w:tcPr>
          <w:p w14:paraId="65993CC1" w14:textId="77777777" w:rsidR="00B31463" w:rsidRDefault="00B31463" w:rsidP="00B31463">
            <w:pPr>
              <w:textAlignment w:val="baseline"/>
              <w:rPr>
                <w:rFonts w:ascii="Arial" w:hAnsi="Arial" w:cs="Arial"/>
                <w:color w:val="000000"/>
                <w:sz w:val="22"/>
                <w:szCs w:val="22"/>
              </w:rPr>
            </w:pPr>
          </w:p>
        </w:tc>
        <w:tc>
          <w:tcPr>
            <w:tcW w:w="810" w:type="dxa"/>
          </w:tcPr>
          <w:p w14:paraId="42BC9373" w14:textId="77777777" w:rsidR="00B31463" w:rsidRDefault="00B31463" w:rsidP="00B31463">
            <w:pPr>
              <w:textAlignment w:val="baseline"/>
              <w:rPr>
                <w:rFonts w:ascii="Arial" w:hAnsi="Arial" w:cs="Arial"/>
                <w:color w:val="000000"/>
                <w:sz w:val="22"/>
                <w:szCs w:val="22"/>
              </w:rPr>
            </w:pPr>
          </w:p>
        </w:tc>
        <w:tc>
          <w:tcPr>
            <w:tcW w:w="900" w:type="dxa"/>
          </w:tcPr>
          <w:p w14:paraId="57718CBA" w14:textId="77777777" w:rsidR="00B31463" w:rsidRDefault="00B31463" w:rsidP="00B31463">
            <w:pPr>
              <w:textAlignment w:val="baseline"/>
              <w:rPr>
                <w:rFonts w:ascii="Arial" w:hAnsi="Arial" w:cs="Arial"/>
                <w:color w:val="000000"/>
                <w:sz w:val="22"/>
                <w:szCs w:val="22"/>
              </w:rPr>
            </w:pPr>
          </w:p>
        </w:tc>
        <w:tc>
          <w:tcPr>
            <w:tcW w:w="810" w:type="dxa"/>
          </w:tcPr>
          <w:p w14:paraId="3A308F44" w14:textId="77777777" w:rsidR="00B31463" w:rsidRDefault="00B31463" w:rsidP="00B31463">
            <w:pPr>
              <w:textAlignment w:val="baseline"/>
              <w:rPr>
                <w:rFonts w:ascii="Arial" w:hAnsi="Arial" w:cs="Arial"/>
                <w:color w:val="000000"/>
                <w:sz w:val="22"/>
                <w:szCs w:val="22"/>
              </w:rPr>
            </w:pPr>
          </w:p>
        </w:tc>
        <w:tc>
          <w:tcPr>
            <w:tcW w:w="1220" w:type="dxa"/>
          </w:tcPr>
          <w:p w14:paraId="73F4F96B" w14:textId="77777777" w:rsidR="00B31463" w:rsidRDefault="00B31463" w:rsidP="00B31463">
            <w:pPr>
              <w:textAlignment w:val="baseline"/>
              <w:rPr>
                <w:rFonts w:ascii="Arial" w:hAnsi="Arial" w:cs="Arial"/>
                <w:color w:val="000000"/>
                <w:sz w:val="22"/>
                <w:szCs w:val="22"/>
              </w:rPr>
            </w:pPr>
          </w:p>
        </w:tc>
        <w:tc>
          <w:tcPr>
            <w:tcW w:w="850" w:type="dxa"/>
          </w:tcPr>
          <w:p w14:paraId="18117649" w14:textId="77777777" w:rsidR="00B31463" w:rsidRDefault="00B31463" w:rsidP="00B31463">
            <w:pPr>
              <w:textAlignment w:val="baseline"/>
              <w:rPr>
                <w:rFonts w:ascii="Arial" w:hAnsi="Arial" w:cs="Arial"/>
                <w:color w:val="000000"/>
                <w:sz w:val="22"/>
                <w:szCs w:val="22"/>
              </w:rPr>
            </w:pPr>
          </w:p>
        </w:tc>
        <w:tc>
          <w:tcPr>
            <w:tcW w:w="918" w:type="dxa"/>
          </w:tcPr>
          <w:p w14:paraId="70F37E19" w14:textId="77777777" w:rsidR="00B31463" w:rsidRDefault="00B31463" w:rsidP="00B31463">
            <w:pPr>
              <w:textAlignment w:val="baseline"/>
              <w:rPr>
                <w:rFonts w:ascii="Arial" w:hAnsi="Arial" w:cs="Arial"/>
                <w:color w:val="000000"/>
                <w:sz w:val="22"/>
                <w:szCs w:val="22"/>
              </w:rPr>
            </w:pPr>
          </w:p>
        </w:tc>
      </w:tr>
      <w:tr w:rsidR="00C166E2" w14:paraId="088C2718" w14:textId="77777777" w:rsidTr="00C166E2">
        <w:tc>
          <w:tcPr>
            <w:tcW w:w="1908" w:type="dxa"/>
          </w:tcPr>
          <w:p w14:paraId="7496207E" w14:textId="65427B3D" w:rsidR="00B31463" w:rsidRPr="007E1529" w:rsidRDefault="00C166E2" w:rsidP="00C166E2">
            <w:pPr>
              <w:widowControl w:val="0"/>
              <w:autoSpaceDE w:val="0"/>
              <w:autoSpaceDN w:val="0"/>
              <w:adjustRightInd w:val="0"/>
              <w:rPr>
                <w:rFonts w:ascii="Arial" w:hAnsi="Arial" w:cs="Arial"/>
                <w:sz w:val="20"/>
                <w:szCs w:val="20"/>
              </w:rPr>
            </w:pPr>
            <w:r w:rsidRPr="007E1529">
              <w:rPr>
                <w:rFonts w:ascii="Arial" w:hAnsi="Arial" w:cs="Arial"/>
                <w:sz w:val="20"/>
                <w:szCs w:val="20"/>
              </w:rPr>
              <w:t>Collaborate on creation of a short scene based on a non-fiction literary source in a guided drama experience.</w:t>
            </w:r>
          </w:p>
        </w:tc>
        <w:tc>
          <w:tcPr>
            <w:tcW w:w="810" w:type="dxa"/>
          </w:tcPr>
          <w:p w14:paraId="3E696DAC" w14:textId="77777777" w:rsidR="00B31463" w:rsidRDefault="00B31463" w:rsidP="00B31463">
            <w:pPr>
              <w:textAlignment w:val="baseline"/>
              <w:rPr>
                <w:rFonts w:ascii="Arial" w:hAnsi="Arial" w:cs="Arial"/>
                <w:color w:val="000000"/>
                <w:sz w:val="22"/>
                <w:szCs w:val="22"/>
              </w:rPr>
            </w:pPr>
          </w:p>
        </w:tc>
        <w:tc>
          <w:tcPr>
            <w:tcW w:w="671" w:type="dxa"/>
          </w:tcPr>
          <w:p w14:paraId="6DA12889" w14:textId="77777777" w:rsidR="00B31463" w:rsidRDefault="00B31463" w:rsidP="00B31463">
            <w:pPr>
              <w:textAlignment w:val="baseline"/>
              <w:rPr>
                <w:rFonts w:ascii="Arial" w:hAnsi="Arial" w:cs="Arial"/>
                <w:color w:val="000000"/>
                <w:sz w:val="22"/>
                <w:szCs w:val="22"/>
              </w:rPr>
            </w:pPr>
          </w:p>
        </w:tc>
        <w:tc>
          <w:tcPr>
            <w:tcW w:w="679" w:type="dxa"/>
          </w:tcPr>
          <w:p w14:paraId="5A9D13CB" w14:textId="77777777" w:rsidR="00B31463" w:rsidRDefault="00B31463" w:rsidP="00B31463">
            <w:pPr>
              <w:textAlignment w:val="baseline"/>
              <w:rPr>
                <w:rFonts w:ascii="Arial" w:hAnsi="Arial" w:cs="Arial"/>
                <w:color w:val="000000"/>
                <w:sz w:val="22"/>
                <w:szCs w:val="22"/>
              </w:rPr>
            </w:pPr>
          </w:p>
        </w:tc>
        <w:tc>
          <w:tcPr>
            <w:tcW w:w="810" w:type="dxa"/>
          </w:tcPr>
          <w:p w14:paraId="570D2EAF" w14:textId="77777777" w:rsidR="00B31463" w:rsidRDefault="00B31463" w:rsidP="00B31463">
            <w:pPr>
              <w:textAlignment w:val="baseline"/>
              <w:rPr>
                <w:rFonts w:ascii="Arial" w:hAnsi="Arial" w:cs="Arial"/>
                <w:color w:val="000000"/>
                <w:sz w:val="22"/>
                <w:szCs w:val="22"/>
              </w:rPr>
            </w:pPr>
          </w:p>
        </w:tc>
        <w:tc>
          <w:tcPr>
            <w:tcW w:w="900" w:type="dxa"/>
          </w:tcPr>
          <w:p w14:paraId="2FC4C48B" w14:textId="77777777" w:rsidR="00B31463" w:rsidRDefault="00B31463" w:rsidP="00B31463">
            <w:pPr>
              <w:textAlignment w:val="baseline"/>
              <w:rPr>
                <w:rFonts w:ascii="Arial" w:hAnsi="Arial" w:cs="Arial"/>
                <w:color w:val="000000"/>
                <w:sz w:val="22"/>
                <w:szCs w:val="22"/>
              </w:rPr>
            </w:pPr>
          </w:p>
        </w:tc>
        <w:tc>
          <w:tcPr>
            <w:tcW w:w="810" w:type="dxa"/>
          </w:tcPr>
          <w:p w14:paraId="2AB4E196" w14:textId="77777777" w:rsidR="00B31463" w:rsidRDefault="00B31463" w:rsidP="00B31463">
            <w:pPr>
              <w:textAlignment w:val="baseline"/>
              <w:rPr>
                <w:rFonts w:ascii="Arial" w:hAnsi="Arial" w:cs="Arial"/>
                <w:color w:val="000000"/>
                <w:sz w:val="22"/>
                <w:szCs w:val="22"/>
              </w:rPr>
            </w:pPr>
          </w:p>
        </w:tc>
        <w:tc>
          <w:tcPr>
            <w:tcW w:w="1220" w:type="dxa"/>
          </w:tcPr>
          <w:p w14:paraId="783F1034" w14:textId="77777777" w:rsidR="00B31463" w:rsidRDefault="00B31463" w:rsidP="00B31463">
            <w:pPr>
              <w:textAlignment w:val="baseline"/>
              <w:rPr>
                <w:rFonts w:ascii="Arial" w:hAnsi="Arial" w:cs="Arial"/>
                <w:color w:val="000000"/>
                <w:sz w:val="22"/>
                <w:szCs w:val="22"/>
              </w:rPr>
            </w:pPr>
          </w:p>
        </w:tc>
        <w:tc>
          <w:tcPr>
            <w:tcW w:w="850" w:type="dxa"/>
          </w:tcPr>
          <w:p w14:paraId="265D9D7E" w14:textId="77777777" w:rsidR="00B31463" w:rsidRDefault="00B31463" w:rsidP="00B31463">
            <w:pPr>
              <w:textAlignment w:val="baseline"/>
              <w:rPr>
                <w:rFonts w:ascii="Arial" w:hAnsi="Arial" w:cs="Arial"/>
                <w:color w:val="000000"/>
                <w:sz w:val="22"/>
                <w:szCs w:val="22"/>
              </w:rPr>
            </w:pPr>
          </w:p>
        </w:tc>
        <w:tc>
          <w:tcPr>
            <w:tcW w:w="918" w:type="dxa"/>
          </w:tcPr>
          <w:p w14:paraId="706FB553" w14:textId="77777777" w:rsidR="00B31463" w:rsidRDefault="00B31463" w:rsidP="00B31463">
            <w:pPr>
              <w:textAlignment w:val="baseline"/>
              <w:rPr>
                <w:rFonts w:ascii="Arial" w:hAnsi="Arial" w:cs="Arial"/>
                <w:color w:val="000000"/>
                <w:sz w:val="22"/>
                <w:szCs w:val="22"/>
              </w:rPr>
            </w:pPr>
          </w:p>
        </w:tc>
      </w:tr>
      <w:tr w:rsidR="00C166E2" w14:paraId="11F5D25C" w14:textId="77777777" w:rsidTr="00C166E2">
        <w:tc>
          <w:tcPr>
            <w:tcW w:w="1908" w:type="dxa"/>
          </w:tcPr>
          <w:p w14:paraId="0F6BF434" w14:textId="24142564" w:rsidR="00B31463" w:rsidRPr="007E1529" w:rsidRDefault="007E1529" w:rsidP="007E1529">
            <w:pPr>
              <w:widowControl w:val="0"/>
              <w:autoSpaceDE w:val="0"/>
              <w:autoSpaceDN w:val="0"/>
              <w:adjustRightInd w:val="0"/>
              <w:rPr>
                <w:rFonts w:ascii="Arial" w:hAnsi="Arial" w:cs="Arial"/>
                <w:sz w:val="20"/>
                <w:szCs w:val="20"/>
              </w:rPr>
            </w:pPr>
            <w:r w:rsidRPr="007E1529">
              <w:rPr>
                <w:rFonts w:ascii="Arial" w:hAnsi="Arial" w:cs="Arial"/>
                <w:sz w:val="20"/>
                <w:szCs w:val="20"/>
              </w:rPr>
              <w:t xml:space="preserve">Identify causes and consequences of character actions in a guided drama experience </w:t>
            </w:r>
          </w:p>
        </w:tc>
        <w:tc>
          <w:tcPr>
            <w:tcW w:w="810" w:type="dxa"/>
          </w:tcPr>
          <w:p w14:paraId="3B842417" w14:textId="77777777" w:rsidR="00B31463" w:rsidRDefault="00B31463" w:rsidP="00B31463">
            <w:pPr>
              <w:textAlignment w:val="baseline"/>
              <w:rPr>
                <w:rFonts w:ascii="Arial" w:hAnsi="Arial" w:cs="Arial"/>
                <w:color w:val="000000"/>
                <w:sz w:val="22"/>
                <w:szCs w:val="22"/>
              </w:rPr>
            </w:pPr>
          </w:p>
        </w:tc>
        <w:tc>
          <w:tcPr>
            <w:tcW w:w="671" w:type="dxa"/>
          </w:tcPr>
          <w:p w14:paraId="57695ED8" w14:textId="77777777" w:rsidR="00B31463" w:rsidRDefault="00B31463" w:rsidP="00B31463">
            <w:pPr>
              <w:textAlignment w:val="baseline"/>
              <w:rPr>
                <w:rFonts w:ascii="Arial" w:hAnsi="Arial" w:cs="Arial"/>
                <w:color w:val="000000"/>
                <w:sz w:val="22"/>
                <w:szCs w:val="22"/>
              </w:rPr>
            </w:pPr>
          </w:p>
        </w:tc>
        <w:tc>
          <w:tcPr>
            <w:tcW w:w="679" w:type="dxa"/>
          </w:tcPr>
          <w:p w14:paraId="0068722B" w14:textId="77777777" w:rsidR="00B31463" w:rsidRDefault="00B31463" w:rsidP="00B31463">
            <w:pPr>
              <w:textAlignment w:val="baseline"/>
              <w:rPr>
                <w:rFonts w:ascii="Arial" w:hAnsi="Arial" w:cs="Arial"/>
                <w:color w:val="000000"/>
                <w:sz w:val="22"/>
                <w:szCs w:val="22"/>
              </w:rPr>
            </w:pPr>
          </w:p>
        </w:tc>
        <w:tc>
          <w:tcPr>
            <w:tcW w:w="810" w:type="dxa"/>
          </w:tcPr>
          <w:p w14:paraId="41F08C1A" w14:textId="77777777" w:rsidR="00B31463" w:rsidRDefault="00B31463" w:rsidP="00B31463">
            <w:pPr>
              <w:textAlignment w:val="baseline"/>
              <w:rPr>
                <w:rFonts w:ascii="Arial" w:hAnsi="Arial" w:cs="Arial"/>
                <w:color w:val="000000"/>
                <w:sz w:val="22"/>
                <w:szCs w:val="22"/>
              </w:rPr>
            </w:pPr>
          </w:p>
        </w:tc>
        <w:tc>
          <w:tcPr>
            <w:tcW w:w="900" w:type="dxa"/>
          </w:tcPr>
          <w:p w14:paraId="443B88EE" w14:textId="77777777" w:rsidR="00B31463" w:rsidRDefault="00B31463" w:rsidP="00B31463">
            <w:pPr>
              <w:textAlignment w:val="baseline"/>
              <w:rPr>
                <w:rFonts w:ascii="Arial" w:hAnsi="Arial" w:cs="Arial"/>
                <w:color w:val="000000"/>
                <w:sz w:val="22"/>
                <w:szCs w:val="22"/>
              </w:rPr>
            </w:pPr>
          </w:p>
        </w:tc>
        <w:tc>
          <w:tcPr>
            <w:tcW w:w="810" w:type="dxa"/>
          </w:tcPr>
          <w:p w14:paraId="3B00DF43" w14:textId="77777777" w:rsidR="00B31463" w:rsidRDefault="00B31463" w:rsidP="00B31463">
            <w:pPr>
              <w:textAlignment w:val="baseline"/>
              <w:rPr>
                <w:rFonts w:ascii="Arial" w:hAnsi="Arial" w:cs="Arial"/>
                <w:color w:val="000000"/>
                <w:sz w:val="22"/>
                <w:szCs w:val="22"/>
              </w:rPr>
            </w:pPr>
          </w:p>
        </w:tc>
        <w:tc>
          <w:tcPr>
            <w:tcW w:w="1220" w:type="dxa"/>
          </w:tcPr>
          <w:p w14:paraId="2B81EE26" w14:textId="77777777" w:rsidR="00B31463" w:rsidRDefault="00B31463" w:rsidP="00B31463">
            <w:pPr>
              <w:textAlignment w:val="baseline"/>
              <w:rPr>
                <w:rFonts w:ascii="Arial" w:hAnsi="Arial" w:cs="Arial"/>
                <w:color w:val="000000"/>
                <w:sz w:val="22"/>
                <w:szCs w:val="22"/>
              </w:rPr>
            </w:pPr>
          </w:p>
        </w:tc>
        <w:tc>
          <w:tcPr>
            <w:tcW w:w="850" w:type="dxa"/>
          </w:tcPr>
          <w:p w14:paraId="3299F55B" w14:textId="77777777" w:rsidR="00B31463" w:rsidRDefault="00B31463" w:rsidP="00B31463">
            <w:pPr>
              <w:textAlignment w:val="baseline"/>
              <w:rPr>
                <w:rFonts w:ascii="Arial" w:hAnsi="Arial" w:cs="Arial"/>
                <w:color w:val="000000"/>
                <w:sz w:val="22"/>
                <w:szCs w:val="22"/>
              </w:rPr>
            </w:pPr>
          </w:p>
        </w:tc>
        <w:tc>
          <w:tcPr>
            <w:tcW w:w="918" w:type="dxa"/>
          </w:tcPr>
          <w:p w14:paraId="57667DD2" w14:textId="77777777" w:rsidR="00B31463" w:rsidRDefault="00B31463" w:rsidP="00B31463">
            <w:pPr>
              <w:textAlignment w:val="baseline"/>
              <w:rPr>
                <w:rFonts w:ascii="Arial" w:hAnsi="Arial" w:cs="Arial"/>
                <w:color w:val="000000"/>
                <w:sz w:val="22"/>
                <w:szCs w:val="22"/>
              </w:rPr>
            </w:pPr>
          </w:p>
        </w:tc>
      </w:tr>
      <w:tr w:rsidR="00C166E2" w14:paraId="0E7E590A" w14:textId="77777777" w:rsidTr="00C166E2">
        <w:tc>
          <w:tcPr>
            <w:tcW w:w="1908" w:type="dxa"/>
          </w:tcPr>
          <w:p w14:paraId="2B84FAA1" w14:textId="58E353D6" w:rsidR="00B31463" w:rsidRPr="007E1529" w:rsidRDefault="007E1529" w:rsidP="007E1529">
            <w:pPr>
              <w:widowControl w:val="0"/>
              <w:autoSpaceDE w:val="0"/>
              <w:autoSpaceDN w:val="0"/>
              <w:adjustRightInd w:val="0"/>
              <w:rPr>
                <w:rFonts w:ascii="Arial" w:hAnsi="Arial" w:cs="Arial"/>
                <w:sz w:val="20"/>
                <w:szCs w:val="20"/>
              </w:rPr>
            </w:pPr>
            <w:r w:rsidRPr="007E1529">
              <w:rPr>
                <w:rFonts w:ascii="Arial" w:hAnsi="Arial" w:cs="Arial"/>
                <w:sz w:val="20"/>
                <w:szCs w:val="20"/>
              </w:rPr>
              <w:t>Alter voice and body to expand and articulate nuances of a character in a guided drama experience (e.g., process drama, story drama, creative drama).</w:t>
            </w:r>
          </w:p>
        </w:tc>
        <w:tc>
          <w:tcPr>
            <w:tcW w:w="810" w:type="dxa"/>
          </w:tcPr>
          <w:p w14:paraId="278FC224" w14:textId="77777777" w:rsidR="00B31463" w:rsidRDefault="00B31463" w:rsidP="00B31463">
            <w:pPr>
              <w:textAlignment w:val="baseline"/>
              <w:rPr>
                <w:rFonts w:ascii="Arial" w:hAnsi="Arial" w:cs="Arial"/>
                <w:color w:val="000000"/>
                <w:sz w:val="22"/>
                <w:szCs w:val="22"/>
              </w:rPr>
            </w:pPr>
          </w:p>
        </w:tc>
        <w:tc>
          <w:tcPr>
            <w:tcW w:w="671" w:type="dxa"/>
          </w:tcPr>
          <w:p w14:paraId="511795C6" w14:textId="77777777" w:rsidR="00B31463" w:rsidRDefault="00B31463" w:rsidP="00B31463">
            <w:pPr>
              <w:textAlignment w:val="baseline"/>
              <w:rPr>
                <w:rFonts w:ascii="Arial" w:hAnsi="Arial" w:cs="Arial"/>
                <w:color w:val="000000"/>
                <w:sz w:val="22"/>
                <w:szCs w:val="22"/>
              </w:rPr>
            </w:pPr>
          </w:p>
        </w:tc>
        <w:tc>
          <w:tcPr>
            <w:tcW w:w="679" w:type="dxa"/>
          </w:tcPr>
          <w:p w14:paraId="10D9BDB3" w14:textId="77777777" w:rsidR="00B31463" w:rsidRDefault="00B31463" w:rsidP="00B31463">
            <w:pPr>
              <w:textAlignment w:val="baseline"/>
              <w:rPr>
                <w:rFonts w:ascii="Arial" w:hAnsi="Arial" w:cs="Arial"/>
                <w:color w:val="000000"/>
                <w:sz w:val="22"/>
                <w:szCs w:val="22"/>
              </w:rPr>
            </w:pPr>
          </w:p>
        </w:tc>
        <w:tc>
          <w:tcPr>
            <w:tcW w:w="810" w:type="dxa"/>
          </w:tcPr>
          <w:p w14:paraId="0C4F3DAB" w14:textId="77777777" w:rsidR="00B31463" w:rsidRDefault="00B31463" w:rsidP="00B31463">
            <w:pPr>
              <w:textAlignment w:val="baseline"/>
              <w:rPr>
                <w:rFonts w:ascii="Arial" w:hAnsi="Arial" w:cs="Arial"/>
                <w:color w:val="000000"/>
                <w:sz w:val="22"/>
                <w:szCs w:val="22"/>
              </w:rPr>
            </w:pPr>
          </w:p>
        </w:tc>
        <w:tc>
          <w:tcPr>
            <w:tcW w:w="900" w:type="dxa"/>
          </w:tcPr>
          <w:p w14:paraId="56FD8117" w14:textId="77777777" w:rsidR="00B31463" w:rsidRDefault="00B31463" w:rsidP="00B31463">
            <w:pPr>
              <w:textAlignment w:val="baseline"/>
              <w:rPr>
                <w:rFonts w:ascii="Arial" w:hAnsi="Arial" w:cs="Arial"/>
                <w:color w:val="000000"/>
                <w:sz w:val="22"/>
                <w:szCs w:val="22"/>
              </w:rPr>
            </w:pPr>
          </w:p>
        </w:tc>
        <w:tc>
          <w:tcPr>
            <w:tcW w:w="810" w:type="dxa"/>
          </w:tcPr>
          <w:p w14:paraId="564E437E" w14:textId="77777777" w:rsidR="00B31463" w:rsidRDefault="00B31463" w:rsidP="00B31463">
            <w:pPr>
              <w:textAlignment w:val="baseline"/>
              <w:rPr>
                <w:rFonts w:ascii="Arial" w:hAnsi="Arial" w:cs="Arial"/>
                <w:color w:val="000000"/>
                <w:sz w:val="22"/>
                <w:szCs w:val="22"/>
              </w:rPr>
            </w:pPr>
          </w:p>
        </w:tc>
        <w:tc>
          <w:tcPr>
            <w:tcW w:w="1220" w:type="dxa"/>
          </w:tcPr>
          <w:p w14:paraId="13802772" w14:textId="77777777" w:rsidR="00B31463" w:rsidRDefault="00B31463" w:rsidP="00B31463">
            <w:pPr>
              <w:textAlignment w:val="baseline"/>
              <w:rPr>
                <w:rFonts w:ascii="Arial" w:hAnsi="Arial" w:cs="Arial"/>
                <w:color w:val="000000"/>
                <w:sz w:val="22"/>
                <w:szCs w:val="22"/>
              </w:rPr>
            </w:pPr>
          </w:p>
        </w:tc>
        <w:tc>
          <w:tcPr>
            <w:tcW w:w="850" w:type="dxa"/>
          </w:tcPr>
          <w:p w14:paraId="3675FEC1" w14:textId="77777777" w:rsidR="00B31463" w:rsidRDefault="00B31463" w:rsidP="00B31463">
            <w:pPr>
              <w:textAlignment w:val="baseline"/>
              <w:rPr>
                <w:rFonts w:ascii="Arial" w:hAnsi="Arial" w:cs="Arial"/>
                <w:color w:val="000000"/>
                <w:sz w:val="22"/>
                <w:szCs w:val="22"/>
              </w:rPr>
            </w:pPr>
          </w:p>
        </w:tc>
        <w:tc>
          <w:tcPr>
            <w:tcW w:w="918" w:type="dxa"/>
          </w:tcPr>
          <w:p w14:paraId="67BB10BF" w14:textId="77777777" w:rsidR="00B31463" w:rsidRDefault="00B31463" w:rsidP="00B31463">
            <w:pPr>
              <w:textAlignment w:val="baseline"/>
              <w:rPr>
                <w:rFonts w:ascii="Arial" w:hAnsi="Arial" w:cs="Arial"/>
                <w:color w:val="000000"/>
                <w:sz w:val="22"/>
                <w:szCs w:val="22"/>
              </w:rPr>
            </w:pPr>
          </w:p>
        </w:tc>
      </w:tr>
    </w:tbl>
    <w:p w14:paraId="042053C6" w14:textId="77777777" w:rsidR="00B31463" w:rsidRPr="00255F09" w:rsidRDefault="00B31463" w:rsidP="00B31463">
      <w:pPr>
        <w:textAlignment w:val="baseline"/>
        <w:rPr>
          <w:rFonts w:ascii="Arial" w:hAnsi="Arial" w:cs="Arial"/>
          <w:color w:val="000000"/>
          <w:sz w:val="22"/>
          <w:szCs w:val="22"/>
        </w:rPr>
      </w:pPr>
    </w:p>
    <w:sectPr w:rsidR="00B31463" w:rsidRPr="00255F09" w:rsidSect="00B62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110A"/>
    <w:multiLevelType w:val="multilevel"/>
    <w:tmpl w:val="9A2047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D404F00"/>
    <w:multiLevelType w:val="multilevel"/>
    <w:tmpl w:val="0464C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917EB"/>
    <w:multiLevelType w:val="multilevel"/>
    <w:tmpl w:val="9C586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A54B0"/>
    <w:multiLevelType w:val="multilevel"/>
    <w:tmpl w:val="47D4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06F1D"/>
    <w:multiLevelType w:val="multilevel"/>
    <w:tmpl w:val="EBACB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369E0"/>
    <w:multiLevelType w:val="multilevel"/>
    <w:tmpl w:val="123CE4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A7B52B3"/>
    <w:multiLevelType w:val="multilevel"/>
    <w:tmpl w:val="BBCA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52A21"/>
    <w:multiLevelType w:val="multilevel"/>
    <w:tmpl w:val="D6D0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F1478"/>
    <w:multiLevelType w:val="multilevel"/>
    <w:tmpl w:val="ECA6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D6ECC"/>
    <w:multiLevelType w:val="multilevel"/>
    <w:tmpl w:val="899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E2DF5"/>
    <w:multiLevelType w:val="multilevel"/>
    <w:tmpl w:val="9D9C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3285E"/>
    <w:multiLevelType w:val="multilevel"/>
    <w:tmpl w:val="988A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A6371"/>
    <w:multiLevelType w:val="multilevel"/>
    <w:tmpl w:val="7054D6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B4978C4"/>
    <w:multiLevelType w:val="multilevel"/>
    <w:tmpl w:val="B7862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CAD5B4D"/>
    <w:multiLevelType w:val="multilevel"/>
    <w:tmpl w:val="CFE0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95C41"/>
    <w:multiLevelType w:val="multilevel"/>
    <w:tmpl w:val="00CA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E75684"/>
    <w:multiLevelType w:val="multilevel"/>
    <w:tmpl w:val="A89E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673F4E"/>
    <w:multiLevelType w:val="multilevel"/>
    <w:tmpl w:val="B6AEA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
  </w:num>
  <w:num w:numId="4">
    <w:abstractNumId w:val="17"/>
  </w:num>
  <w:num w:numId="5">
    <w:abstractNumId w:val="6"/>
  </w:num>
  <w:num w:numId="6">
    <w:abstractNumId w:val="10"/>
  </w:num>
  <w:num w:numId="7">
    <w:abstractNumId w:val="5"/>
  </w:num>
  <w:num w:numId="8">
    <w:abstractNumId w:val="3"/>
  </w:num>
  <w:num w:numId="9">
    <w:abstractNumId w:val="7"/>
  </w:num>
  <w:num w:numId="10">
    <w:abstractNumId w:val="4"/>
  </w:num>
  <w:num w:numId="11">
    <w:abstractNumId w:val="4"/>
    <w:lvlOverride w:ilvl="3">
      <w:lvl w:ilvl="3">
        <w:numFmt w:val="bullet"/>
        <w:lvlText w:val=""/>
        <w:lvlJc w:val="left"/>
        <w:pPr>
          <w:tabs>
            <w:tab w:val="num" w:pos="2880"/>
          </w:tabs>
          <w:ind w:left="2880" w:hanging="360"/>
        </w:pPr>
        <w:rPr>
          <w:rFonts w:ascii="Symbol" w:hAnsi="Symbol" w:hint="default"/>
          <w:sz w:val="20"/>
        </w:rPr>
      </w:lvl>
    </w:lvlOverride>
  </w:num>
  <w:num w:numId="12">
    <w:abstractNumId w:val="9"/>
  </w:num>
  <w:num w:numId="13">
    <w:abstractNumId w:val="14"/>
  </w:num>
  <w:num w:numId="14">
    <w:abstractNumId w:val="13"/>
  </w:num>
  <w:num w:numId="15">
    <w:abstractNumId w:val="8"/>
  </w:num>
  <w:num w:numId="16">
    <w:abstractNumId w:val="11"/>
  </w:num>
  <w:num w:numId="17">
    <w:abstractNumId w:val="12"/>
  </w:num>
  <w:num w:numId="18">
    <w:abstractNumId w:val="0"/>
  </w:num>
  <w:num w:numId="19">
    <w:abstractNumId w:val="2"/>
  </w:num>
  <w:num w:numId="20">
    <w:abstractNumId w:val="2"/>
    <w:lvlOverride w:ilvl="3">
      <w:lvl w:ilvl="3">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DF"/>
    <w:rsid w:val="000854DF"/>
    <w:rsid w:val="000F02E3"/>
    <w:rsid w:val="00164BD7"/>
    <w:rsid w:val="00255F09"/>
    <w:rsid w:val="002C5F5E"/>
    <w:rsid w:val="002D5FA1"/>
    <w:rsid w:val="0030101F"/>
    <w:rsid w:val="00306F45"/>
    <w:rsid w:val="003D27AB"/>
    <w:rsid w:val="007E1529"/>
    <w:rsid w:val="00805E99"/>
    <w:rsid w:val="00854612"/>
    <w:rsid w:val="00A028DB"/>
    <w:rsid w:val="00B25C26"/>
    <w:rsid w:val="00B31463"/>
    <w:rsid w:val="00B6290D"/>
    <w:rsid w:val="00C166E2"/>
    <w:rsid w:val="00CC109D"/>
    <w:rsid w:val="00E11DE3"/>
    <w:rsid w:val="00F440A3"/>
    <w:rsid w:val="00F4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4D8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4DF"/>
    <w:pPr>
      <w:spacing w:before="100" w:beforeAutospacing="1" w:after="100" w:afterAutospacing="1"/>
    </w:pPr>
    <w:rPr>
      <w:rFonts w:ascii="Times" w:hAnsi="Times"/>
      <w:sz w:val="20"/>
      <w:szCs w:val="20"/>
    </w:rPr>
  </w:style>
  <w:style w:type="character" w:customStyle="1" w:styleId="apple-tab-span">
    <w:name w:val="apple-tab-span"/>
    <w:basedOn w:val="DefaultParagraphFont"/>
    <w:rsid w:val="000854DF"/>
  </w:style>
  <w:style w:type="table" w:styleId="TableGrid">
    <w:name w:val="Table Grid"/>
    <w:basedOn w:val="TableNormal"/>
    <w:uiPriority w:val="59"/>
    <w:rsid w:val="00B3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FA1"/>
    <w:rPr>
      <w:rFonts w:ascii="Tahoma" w:hAnsi="Tahoma" w:cs="Tahoma"/>
      <w:sz w:val="16"/>
      <w:szCs w:val="16"/>
    </w:rPr>
  </w:style>
  <w:style w:type="character" w:customStyle="1" w:styleId="BalloonTextChar">
    <w:name w:val="Balloon Text Char"/>
    <w:basedOn w:val="DefaultParagraphFont"/>
    <w:link w:val="BalloonText"/>
    <w:uiPriority w:val="99"/>
    <w:semiHidden/>
    <w:rsid w:val="002D5FA1"/>
    <w:rPr>
      <w:rFonts w:ascii="Tahoma" w:hAnsi="Tahoma" w:cs="Tahoma"/>
      <w:sz w:val="16"/>
      <w:szCs w:val="16"/>
    </w:rPr>
  </w:style>
  <w:style w:type="paragraph" w:styleId="Revision">
    <w:name w:val="Revision"/>
    <w:hidden/>
    <w:uiPriority w:val="99"/>
    <w:semiHidden/>
    <w:rsid w:val="002D5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4DF"/>
    <w:pPr>
      <w:spacing w:before="100" w:beforeAutospacing="1" w:after="100" w:afterAutospacing="1"/>
    </w:pPr>
    <w:rPr>
      <w:rFonts w:ascii="Times" w:hAnsi="Times"/>
      <w:sz w:val="20"/>
      <w:szCs w:val="20"/>
    </w:rPr>
  </w:style>
  <w:style w:type="character" w:customStyle="1" w:styleId="apple-tab-span">
    <w:name w:val="apple-tab-span"/>
    <w:basedOn w:val="DefaultParagraphFont"/>
    <w:rsid w:val="000854DF"/>
  </w:style>
  <w:style w:type="table" w:styleId="TableGrid">
    <w:name w:val="Table Grid"/>
    <w:basedOn w:val="TableNormal"/>
    <w:uiPriority w:val="59"/>
    <w:rsid w:val="00B3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FA1"/>
    <w:rPr>
      <w:rFonts w:ascii="Tahoma" w:hAnsi="Tahoma" w:cs="Tahoma"/>
      <w:sz w:val="16"/>
      <w:szCs w:val="16"/>
    </w:rPr>
  </w:style>
  <w:style w:type="character" w:customStyle="1" w:styleId="BalloonTextChar">
    <w:name w:val="Balloon Text Char"/>
    <w:basedOn w:val="DefaultParagraphFont"/>
    <w:link w:val="BalloonText"/>
    <w:uiPriority w:val="99"/>
    <w:semiHidden/>
    <w:rsid w:val="002D5FA1"/>
    <w:rPr>
      <w:rFonts w:ascii="Tahoma" w:hAnsi="Tahoma" w:cs="Tahoma"/>
      <w:sz w:val="16"/>
      <w:szCs w:val="16"/>
    </w:rPr>
  </w:style>
  <w:style w:type="paragraph" w:styleId="Revision">
    <w:name w:val="Revision"/>
    <w:hidden/>
    <w:uiPriority w:val="99"/>
    <w:semiHidden/>
    <w:rsid w:val="002D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10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Karlee Savage</dc:creator>
  <cp:keywords/>
  <dc:description/>
  <cp:lastModifiedBy>Shawnda</cp:lastModifiedBy>
  <cp:revision>4</cp:revision>
  <dcterms:created xsi:type="dcterms:W3CDTF">2017-04-19T20:43:00Z</dcterms:created>
  <dcterms:modified xsi:type="dcterms:W3CDTF">2017-07-11T01:33:00Z</dcterms:modified>
</cp:coreProperties>
</file>